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2E" w:rsidRDefault="009F3D9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0" wp14:anchorId="21D1D59B" wp14:editId="09FC64F7">
            <wp:simplePos x="0" y="0"/>
            <wp:positionH relativeFrom="page">
              <wp:posOffset>-9525</wp:posOffset>
            </wp:positionH>
            <wp:positionV relativeFrom="page">
              <wp:posOffset>-1878330</wp:posOffset>
            </wp:positionV>
            <wp:extent cx="7556500" cy="11296650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-1638" t="-34959" r="1638" b="29193"/>
                    <a:stretch/>
                  </pic:blipFill>
                  <pic:spPr bwMode="auto">
                    <a:xfrm>
                      <a:off x="0" y="0"/>
                      <a:ext cx="7556500" cy="1129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3D9E" w:rsidRDefault="009F3D9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D9E" w:rsidRDefault="0004303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DF0F74C" wp14:editId="004BFD8C">
            <wp:simplePos x="0" y="0"/>
            <wp:positionH relativeFrom="page">
              <wp:posOffset>85725</wp:posOffset>
            </wp:positionH>
            <wp:positionV relativeFrom="page">
              <wp:posOffset>-1905</wp:posOffset>
            </wp:positionV>
            <wp:extent cx="7467600" cy="10680700"/>
            <wp:effectExtent l="0" t="0" r="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6E10" w:rsidRPr="00766E10" w:rsidRDefault="00766E10" w:rsidP="0004303B">
      <w:pPr>
        <w:rPr>
          <w:rFonts w:ascii="PT Astra Serif" w:hAnsi="PT Astra Serif"/>
          <w:b/>
          <w:bCs/>
          <w:sz w:val="28"/>
          <w:szCs w:val="28"/>
        </w:rPr>
      </w:pPr>
    </w:p>
    <w:p w:rsidR="005D5D5E" w:rsidRPr="00766E10" w:rsidRDefault="0004303B" w:rsidP="0004303B">
      <w:pPr>
        <w:jc w:val="both"/>
        <w:rPr>
          <w:rFonts w:ascii="PT Astra Serif" w:eastAsia="Verdana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  <w:t xml:space="preserve">        </w:t>
      </w:r>
      <w:r w:rsidR="003E3057" w:rsidRPr="00766E10">
        <w:rPr>
          <w:rFonts w:ascii="PT Astra Serif" w:eastAsia="Verdana" w:hAnsi="PT Astra Serif"/>
          <w:sz w:val="28"/>
          <w:szCs w:val="28"/>
        </w:rPr>
        <w:t xml:space="preserve">3.2. </w:t>
      </w:r>
      <w:r w:rsidR="005D5D5E" w:rsidRPr="00766E10">
        <w:rPr>
          <w:rFonts w:ascii="PT Astra Serif" w:eastAsia="Verdana" w:hAnsi="PT Astra Serif"/>
          <w:sz w:val="28"/>
          <w:szCs w:val="28"/>
        </w:rPr>
        <w:t>Фестиваль-мастерская проводится по следующим направлениям:</w:t>
      </w:r>
    </w:p>
    <w:p w:rsidR="005D5D5E" w:rsidRPr="00766E10" w:rsidRDefault="000C658F" w:rsidP="003C3D14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- </w:t>
      </w:r>
      <w:r w:rsidR="00793CDF" w:rsidRPr="00766E10">
        <w:rPr>
          <w:rFonts w:ascii="PT Astra Serif" w:eastAsia="Verdana" w:hAnsi="PT Astra Serif"/>
          <w:sz w:val="28"/>
          <w:szCs w:val="28"/>
        </w:rPr>
        <w:t>«</w:t>
      </w:r>
      <w:r w:rsidRPr="00766E10">
        <w:rPr>
          <w:rFonts w:ascii="PT Astra Serif" w:eastAsia="Verdana" w:hAnsi="PT Astra Serif"/>
          <w:sz w:val="28"/>
          <w:szCs w:val="28"/>
        </w:rPr>
        <w:t>Народное</w:t>
      </w:r>
      <w:r w:rsidR="00E92EA5" w:rsidRPr="00766E10">
        <w:rPr>
          <w:rFonts w:ascii="PT Astra Serif" w:eastAsia="Verdana" w:hAnsi="PT Astra Serif"/>
          <w:sz w:val="28"/>
          <w:szCs w:val="28"/>
        </w:rPr>
        <w:t xml:space="preserve"> исполнительство</w:t>
      </w:r>
      <w:r w:rsidR="00793CDF" w:rsidRPr="00766E10">
        <w:rPr>
          <w:rFonts w:ascii="PT Astra Serif" w:eastAsia="Verdana" w:hAnsi="PT Astra Serif"/>
          <w:sz w:val="28"/>
          <w:szCs w:val="28"/>
        </w:rPr>
        <w:t>»</w:t>
      </w:r>
      <w:r w:rsidR="005C5C68" w:rsidRPr="00766E10">
        <w:rPr>
          <w:rFonts w:ascii="PT Astra Serif" w:eastAsia="Verdana" w:hAnsi="PT Astra Serif"/>
          <w:sz w:val="28"/>
          <w:szCs w:val="28"/>
        </w:rPr>
        <w:t>;</w:t>
      </w:r>
    </w:p>
    <w:p w:rsidR="005D5D5E" w:rsidRPr="00766E10" w:rsidRDefault="005D5D5E" w:rsidP="003C3D14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- </w:t>
      </w:r>
      <w:r w:rsidR="00793CDF" w:rsidRPr="00766E10">
        <w:rPr>
          <w:rFonts w:ascii="PT Astra Serif" w:eastAsia="Verdana" w:hAnsi="PT Astra Serif"/>
          <w:sz w:val="28"/>
          <w:szCs w:val="28"/>
        </w:rPr>
        <w:t>«</w:t>
      </w:r>
      <w:r w:rsidRPr="00766E10">
        <w:rPr>
          <w:rFonts w:ascii="PT Astra Serif" w:eastAsia="Verdana" w:hAnsi="PT Astra Serif"/>
          <w:sz w:val="28"/>
          <w:szCs w:val="28"/>
        </w:rPr>
        <w:t>Декоративно-прикладное творчество</w:t>
      </w:r>
      <w:r w:rsidR="00793CDF" w:rsidRPr="00766E10">
        <w:rPr>
          <w:rFonts w:ascii="PT Astra Serif" w:eastAsia="Verdana" w:hAnsi="PT Astra Serif"/>
          <w:sz w:val="28"/>
          <w:szCs w:val="28"/>
        </w:rPr>
        <w:t>»</w:t>
      </w:r>
      <w:r w:rsidR="005C5C68" w:rsidRPr="00766E10">
        <w:rPr>
          <w:rFonts w:ascii="PT Astra Serif" w:eastAsia="Verdana" w:hAnsi="PT Astra Serif"/>
          <w:sz w:val="28"/>
          <w:szCs w:val="28"/>
        </w:rPr>
        <w:t>;</w:t>
      </w:r>
    </w:p>
    <w:p w:rsidR="00F81467" w:rsidRPr="00766E10" w:rsidRDefault="00F81467" w:rsidP="003C3D14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>-</w:t>
      </w:r>
      <w:r w:rsidR="00E92EA5" w:rsidRPr="00766E10">
        <w:rPr>
          <w:rFonts w:ascii="PT Astra Serif" w:eastAsia="Verdana" w:hAnsi="PT Astra Serif"/>
          <w:sz w:val="28"/>
          <w:szCs w:val="28"/>
        </w:rPr>
        <w:t xml:space="preserve"> </w:t>
      </w:r>
      <w:r w:rsidR="00793CDF" w:rsidRPr="00766E10">
        <w:rPr>
          <w:rFonts w:ascii="PT Astra Serif" w:eastAsia="Verdana" w:hAnsi="PT Astra Serif"/>
          <w:sz w:val="28"/>
          <w:szCs w:val="28"/>
        </w:rPr>
        <w:t>«</w:t>
      </w:r>
      <w:r w:rsidRPr="00766E10">
        <w:rPr>
          <w:rFonts w:ascii="PT Astra Serif" w:eastAsia="Verdana" w:hAnsi="PT Astra Serif"/>
          <w:sz w:val="28"/>
          <w:szCs w:val="28"/>
        </w:rPr>
        <w:t xml:space="preserve">Модная коллекция в стиле </w:t>
      </w:r>
      <w:r w:rsidR="00C659D5">
        <w:rPr>
          <w:rFonts w:ascii="PT Astra Serif" w:eastAsia="Verdana" w:hAnsi="PT Astra Serif"/>
          <w:sz w:val="28"/>
          <w:szCs w:val="28"/>
        </w:rPr>
        <w:t>"</w:t>
      </w:r>
      <w:r w:rsidRPr="00766E10">
        <w:rPr>
          <w:rFonts w:ascii="PT Astra Serif" w:eastAsia="Verdana" w:hAnsi="PT Astra Serif"/>
          <w:sz w:val="28"/>
          <w:szCs w:val="28"/>
        </w:rPr>
        <w:t>этно</w:t>
      </w:r>
      <w:r w:rsidR="00C659D5">
        <w:rPr>
          <w:rFonts w:ascii="PT Astra Serif" w:eastAsia="Verdana" w:hAnsi="PT Astra Serif"/>
          <w:sz w:val="28"/>
          <w:szCs w:val="28"/>
        </w:rPr>
        <w:t>"</w:t>
      </w:r>
      <w:r w:rsidR="00793CDF" w:rsidRPr="00766E10">
        <w:rPr>
          <w:rFonts w:ascii="PT Astra Serif" w:eastAsia="Verdana" w:hAnsi="PT Astra Serif"/>
          <w:sz w:val="28"/>
          <w:szCs w:val="28"/>
        </w:rPr>
        <w:t>»</w:t>
      </w:r>
      <w:r w:rsidRPr="00766E10">
        <w:rPr>
          <w:rFonts w:ascii="PT Astra Serif" w:eastAsia="Verdana" w:hAnsi="PT Astra Serif"/>
          <w:sz w:val="28"/>
          <w:szCs w:val="28"/>
        </w:rPr>
        <w:t>;</w:t>
      </w:r>
    </w:p>
    <w:p w:rsidR="00D54168" w:rsidRPr="00766E10" w:rsidRDefault="006B6639" w:rsidP="003C3D14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i/>
          <w:iCs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>3.2</w:t>
      </w:r>
      <w:r w:rsidR="003E3057" w:rsidRPr="00766E10">
        <w:rPr>
          <w:rFonts w:ascii="PT Astra Serif" w:eastAsia="Verdana" w:hAnsi="PT Astra Serif"/>
          <w:sz w:val="28"/>
          <w:szCs w:val="28"/>
        </w:rPr>
        <w:t>.</w:t>
      </w:r>
      <w:r w:rsidRPr="00766E10">
        <w:rPr>
          <w:rFonts w:ascii="PT Astra Serif" w:eastAsia="Verdana" w:hAnsi="PT Astra Serif"/>
          <w:sz w:val="28"/>
          <w:szCs w:val="28"/>
        </w:rPr>
        <w:t>1.</w:t>
      </w:r>
      <w:r w:rsidR="003E3057" w:rsidRPr="00766E10">
        <w:rPr>
          <w:rFonts w:ascii="PT Astra Serif" w:eastAsia="Verdana" w:hAnsi="PT Astra Serif"/>
          <w:sz w:val="28"/>
          <w:szCs w:val="28"/>
        </w:rPr>
        <w:t xml:space="preserve"> </w:t>
      </w:r>
      <w:r w:rsidR="00743461" w:rsidRPr="00766E10">
        <w:rPr>
          <w:rFonts w:ascii="PT Astra Serif" w:eastAsia="Verdana" w:hAnsi="PT Astra Serif"/>
          <w:sz w:val="28"/>
          <w:szCs w:val="28"/>
        </w:rPr>
        <w:t xml:space="preserve">Для участия </w:t>
      </w:r>
      <w:r w:rsidR="00793CDF" w:rsidRPr="00766E10">
        <w:rPr>
          <w:rFonts w:ascii="PT Astra Serif" w:eastAsia="Verdana" w:hAnsi="PT Astra Serif"/>
          <w:sz w:val="28"/>
          <w:szCs w:val="28"/>
        </w:rPr>
        <w:t xml:space="preserve">в направлении «Народное исполнительство» </w:t>
      </w:r>
      <w:r w:rsidR="00743461" w:rsidRPr="00766E10">
        <w:rPr>
          <w:rFonts w:ascii="PT Astra Serif" w:eastAsia="Verdana" w:hAnsi="PT Astra Serif"/>
          <w:sz w:val="28"/>
          <w:szCs w:val="28"/>
        </w:rPr>
        <w:t xml:space="preserve">приглашаются </w:t>
      </w:r>
      <w:r w:rsidR="005C5C68" w:rsidRPr="00766E10">
        <w:rPr>
          <w:rFonts w:ascii="PT Astra Serif" w:eastAsia="Verdana" w:hAnsi="PT Astra Serif"/>
          <w:sz w:val="28"/>
          <w:szCs w:val="28"/>
        </w:rPr>
        <w:t xml:space="preserve">самодеятельные </w:t>
      </w:r>
      <w:r w:rsidR="00EB63EB" w:rsidRPr="00766E10">
        <w:rPr>
          <w:rFonts w:ascii="PT Astra Serif" w:eastAsia="Verdana" w:hAnsi="PT Astra Serif"/>
          <w:sz w:val="28"/>
          <w:szCs w:val="28"/>
        </w:rPr>
        <w:t xml:space="preserve">творческие коллективы </w:t>
      </w:r>
      <w:r w:rsidR="004B7E91" w:rsidRPr="00766E10">
        <w:rPr>
          <w:rFonts w:ascii="PT Astra Serif" w:eastAsia="Verdana" w:hAnsi="PT Astra Serif"/>
          <w:sz w:val="28"/>
          <w:szCs w:val="28"/>
        </w:rPr>
        <w:t>(</w:t>
      </w:r>
      <w:r w:rsidR="00A366A8" w:rsidRPr="00766E10">
        <w:rPr>
          <w:rFonts w:ascii="PT Astra Serif" w:eastAsia="Verdana" w:hAnsi="PT Astra Serif"/>
          <w:sz w:val="28"/>
          <w:szCs w:val="28"/>
        </w:rPr>
        <w:t>солисты</w:t>
      </w:r>
      <w:r w:rsidR="004B7E91" w:rsidRPr="00766E10">
        <w:rPr>
          <w:rFonts w:ascii="PT Astra Serif" w:eastAsia="Verdana" w:hAnsi="PT Astra Serif"/>
          <w:sz w:val="28"/>
          <w:szCs w:val="28"/>
        </w:rPr>
        <w:t>)</w:t>
      </w:r>
      <w:r w:rsidR="00743461" w:rsidRPr="00766E10">
        <w:rPr>
          <w:rFonts w:ascii="PT Astra Serif" w:eastAsia="Verdana" w:hAnsi="PT Astra Serif"/>
          <w:sz w:val="28"/>
          <w:szCs w:val="28"/>
        </w:rPr>
        <w:t xml:space="preserve"> из учреждений культуры и образовательных</w:t>
      </w:r>
      <w:r w:rsidR="001660AE" w:rsidRPr="00766E10">
        <w:rPr>
          <w:rFonts w:ascii="PT Astra Serif" w:eastAsia="Verdana" w:hAnsi="PT Astra Serif"/>
          <w:sz w:val="28"/>
          <w:szCs w:val="28"/>
        </w:rPr>
        <w:t xml:space="preserve"> организаций </w:t>
      </w:r>
      <w:r w:rsidR="00743461" w:rsidRPr="00766E10">
        <w:rPr>
          <w:rFonts w:ascii="PT Astra Serif" w:eastAsia="Verdana" w:hAnsi="PT Astra Serif"/>
          <w:sz w:val="28"/>
          <w:szCs w:val="28"/>
        </w:rPr>
        <w:t>по направлени</w:t>
      </w:r>
      <w:r w:rsidR="001660AE" w:rsidRPr="00766E10">
        <w:rPr>
          <w:rFonts w:ascii="PT Astra Serif" w:eastAsia="Verdana" w:hAnsi="PT Astra Serif"/>
          <w:sz w:val="28"/>
          <w:szCs w:val="28"/>
        </w:rPr>
        <w:t xml:space="preserve">ям фольклорное и народное пение, </w:t>
      </w:r>
      <w:r w:rsidR="00A5289F" w:rsidRPr="00766E10">
        <w:rPr>
          <w:rFonts w:ascii="PT Astra Serif" w:eastAsia="Verdana" w:hAnsi="PT Astra Serif"/>
          <w:sz w:val="28"/>
          <w:szCs w:val="28"/>
        </w:rPr>
        <w:t>исполнители на традиционных народных музыкальных инструментах</w:t>
      </w:r>
      <w:r w:rsidR="000C658F" w:rsidRPr="00766E10">
        <w:rPr>
          <w:rFonts w:ascii="PT Astra Serif" w:eastAsia="Verdana" w:hAnsi="PT Astra Serif"/>
          <w:sz w:val="28"/>
          <w:szCs w:val="28"/>
        </w:rPr>
        <w:t>, хореографические ансамбли</w:t>
      </w:r>
      <w:r w:rsidR="00A5289F" w:rsidRPr="00766E10">
        <w:rPr>
          <w:rFonts w:ascii="PT Astra Serif" w:eastAsia="Verdana" w:hAnsi="PT Astra Serif"/>
          <w:sz w:val="28"/>
          <w:szCs w:val="28"/>
        </w:rPr>
        <w:t xml:space="preserve"> </w:t>
      </w:r>
      <w:r w:rsidR="00AF7AFF" w:rsidRPr="00766E10">
        <w:rPr>
          <w:rFonts w:ascii="PT Astra Serif" w:eastAsia="Verdana" w:hAnsi="PT Astra Serif"/>
          <w:sz w:val="28"/>
          <w:szCs w:val="28"/>
        </w:rPr>
        <w:t>без возрастных ограничений</w:t>
      </w:r>
      <w:r w:rsidR="00A5289F" w:rsidRPr="00766E10">
        <w:rPr>
          <w:rFonts w:ascii="PT Astra Serif" w:eastAsia="Verdana" w:hAnsi="PT Astra Serif"/>
          <w:sz w:val="28"/>
          <w:szCs w:val="28"/>
        </w:rPr>
        <w:t xml:space="preserve">. </w:t>
      </w:r>
    </w:p>
    <w:p w:rsidR="00714226" w:rsidRPr="00714226" w:rsidRDefault="006B6639" w:rsidP="00EF74A3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>3.2</w:t>
      </w:r>
      <w:r w:rsidR="003E3057" w:rsidRPr="00766E10">
        <w:rPr>
          <w:rFonts w:ascii="PT Astra Serif" w:eastAsia="Verdana" w:hAnsi="PT Astra Serif"/>
          <w:sz w:val="28"/>
          <w:szCs w:val="28"/>
        </w:rPr>
        <w:t>.</w:t>
      </w:r>
      <w:r w:rsidRPr="00766E10">
        <w:rPr>
          <w:rFonts w:ascii="PT Astra Serif" w:eastAsia="Verdana" w:hAnsi="PT Astra Serif"/>
          <w:sz w:val="28"/>
          <w:szCs w:val="28"/>
        </w:rPr>
        <w:t>2.</w:t>
      </w:r>
      <w:r w:rsidR="003E3057" w:rsidRPr="00766E10">
        <w:rPr>
          <w:rFonts w:ascii="PT Astra Serif" w:eastAsia="Verdana" w:hAnsi="PT Astra Serif"/>
          <w:sz w:val="28"/>
          <w:szCs w:val="28"/>
        </w:rPr>
        <w:t xml:space="preserve"> </w:t>
      </w:r>
      <w:r w:rsidR="001660AE" w:rsidRPr="00766E10">
        <w:rPr>
          <w:rFonts w:ascii="PT Astra Serif" w:eastAsia="Verdana" w:hAnsi="PT Astra Serif"/>
          <w:sz w:val="28"/>
          <w:szCs w:val="28"/>
        </w:rPr>
        <w:t xml:space="preserve">Для участия в направлении «Декоративно-прикладное творчество» </w:t>
      </w:r>
      <w:r w:rsidR="00D54168" w:rsidRPr="00766E10">
        <w:rPr>
          <w:rFonts w:ascii="PT Astra Serif" w:eastAsia="Verdana" w:hAnsi="PT Astra Serif"/>
          <w:sz w:val="28"/>
          <w:szCs w:val="28"/>
        </w:rPr>
        <w:t>приглашаются мастера</w:t>
      </w:r>
      <w:r w:rsidR="00CA4FAA" w:rsidRPr="00766E10">
        <w:rPr>
          <w:rFonts w:ascii="PT Astra Serif" w:eastAsia="Verdana" w:hAnsi="PT Astra Serif"/>
          <w:sz w:val="28"/>
          <w:szCs w:val="28"/>
        </w:rPr>
        <w:t xml:space="preserve"> и народные умельцы</w:t>
      </w:r>
      <w:r w:rsidR="00D54168" w:rsidRPr="00766E10">
        <w:rPr>
          <w:rFonts w:ascii="PT Astra Serif" w:eastAsia="Verdana" w:hAnsi="PT Astra Serif"/>
          <w:sz w:val="28"/>
          <w:szCs w:val="28"/>
        </w:rPr>
        <w:t>,</w:t>
      </w:r>
      <w:r w:rsidR="00714226">
        <w:rPr>
          <w:rFonts w:ascii="PT Astra Serif" w:eastAsia="Verdana" w:hAnsi="PT Astra Serif"/>
          <w:sz w:val="28"/>
          <w:szCs w:val="28"/>
        </w:rPr>
        <w:t xml:space="preserve"> работающие </w:t>
      </w:r>
      <w:r w:rsidR="00714226" w:rsidRPr="00714226">
        <w:rPr>
          <w:rFonts w:ascii="PT Astra Serif" w:eastAsia="Verdana" w:hAnsi="PT Astra Serif"/>
          <w:sz w:val="28"/>
          <w:szCs w:val="28"/>
        </w:rPr>
        <w:t>в традиционных т</w:t>
      </w:r>
      <w:r w:rsidR="00714226">
        <w:rPr>
          <w:rFonts w:ascii="PT Astra Serif" w:eastAsia="Verdana" w:hAnsi="PT Astra Serif"/>
          <w:sz w:val="28"/>
          <w:szCs w:val="28"/>
        </w:rPr>
        <w:t xml:space="preserve">ехниках декоративно-прикладного </w:t>
      </w:r>
      <w:r w:rsidR="00714226" w:rsidRPr="00714226">
        <w:rPr>
          <w:rFonts w:ascii="PT Astra Serif" w:eastAsia="Verdana" w:hAnsi="PT Astra Serif"/>
          <w:sz w:val="28"/>
          <w:szCs w:val="28"/>
        </w:rPr>
        <w:t>творчества и традиционных ремесел: лоскутное шитье, вышивание (нитями и</w:t>
      </w:r>
      <w:r w:rsidR="00714226">
        <w:rPr>
          <w:rFonts w:ascii="PT Astra Serif" w:eastAsia="Verdana" w:hAnsi="PT Astra Serif"/>
          <w:sz w:val="28"/>
          <w:szCs w:val="28"/>
        </w:rPr>
        <w:t xml:space="preserve"> </w:t>
      </w:r>
      <w:r w:rsidR="00714226" w:rsidRPr="00714226">
        <w:rPr>
          <w:rFonts w:ascii="PT Astra Serif" w:eastAsia="Verdana" w:hAnsi="PT Astra Serif"/>
          <w:sz w:val="28"/>
          <w:szCs w:val="28"/>
        </w:rPr>
        <w:t>бисером), вязание, ткачество, кружевоплетение, роспись, лепка из г</w:t>
      </w:r>
      <w:r w:rsidR="00714226">
        <w:rPr>
          <w:rFonts w:ascii="PT Astra Serif" w:eastAsia="Verdana" w:hAnsi="PT Astra Serif"/>
          <w:sz w:val="28"/>
          <w:szCs w:val="28"/>
        </w:rPr>
        <w:t xml:space="preserve">лины, кузнечное дело, гончарное </w:t>
      </w:r>
      <w:r w:rsidR="00EF74A3">
        <w:rPr>
          <w:rFonts w:ascii="PT Astra Serif" w:eastAsia="Verdana" w:hAnsi="PT Astra Serif"/>
          <w:sz w:val="28"/>
          <w:szCs w:val="28"/>
        </w:rPr>
        <w:t xml:space="preserve">мастерство, обработка дерева, </w:t>
      </w:r>
      <w:r w:rsidR="00714226" w:rsidRPr="00714226">
        <w:rPr>
          <w:rFonts w:ascii="PT Astra Serif" w:eastAsia="Verdana" w:hAnsi="PT Astra Serif"/>
          <w:sz w:val="28"/>
          <w:szCs w:val="28"/>
        </w:rPr>
        <w:t xml:space="preserve">обработка кожи, валяние шерсти, </w:t>
      </w:r>
      <w:r w:rsidR="00714226">
        <w:rPr>
          <w:rFonts w:ascii="PT Astra Serif" w:eastAsia="Verdana" w:hAnsi="PT Astra Serif"/>
          <w:sz w:val="28"/>
          <w:szCs w:val="28"/>
        </w:rPr>
        <w:t xml:space="preserve">кукла в традиционном костюме и </w:t>
      </w:r>
      <w:proofErr w:type="spellStart"/>
      <w:r w:rsidR="00714226">
        <w:rPr>
          <w:rFonts w:ascii="PT Astra Serif" w:eastAsia="Verdana" w:hAnsi="PT Astra Serif"/>
          <w:sz w:val="28"/>
          <w:szCs w:val="28"/>
        </w:rPr>
        <w:t>тд</w:t>
      </w:r>
      <w:proofErr w:type="spellEnd"/>
      <w:r w:rsidR="00714226">
        <w:rPr>
          <w:rFonts w:ascii="PT Astra Serif" w:eastAsia="Verdana" w:hAnsi="PT Astra Serif"/>
          <w:sz w:val="28"/>
          <w:szCs w:val="28"/>
        </w:rPr>
        <w:t>.; и современных авторских техниках. Мастера данного направления фестиваля-мастерской</w:t>
      </w:r>
      <w:r w:rsidR="00C60771" w:rsidRPr="00766E10">
        <w:rPr>
          <w:rFonts w:ascii="PT Astra Serif" w:eastAsia="Verdana" w:hAnsi="PT Astra Serif"/>
          <w:sz w:val="28"/>
          <w:szCs w:val="28"/>
        </w:rPr>
        <w:t xml:space="preserve"> буду</w:t>
      </w:r>
      <w:r w:rsidR="00743461" w:rsidRPr="00766E10">
        <w:rPr>
          <w:rFonts w:ascii="PT Astra Serif" w:eastAsia="Verdana" w:hAnsi="PT Astra Serif"/>
          <w:sz w:val="28"/>
          <w:szCs w:val="28"/>
        </w:rPr>
        <w:t xml:space="preserve">т </w:t>
      </w:r>
      <w:r w:rsidR="00C60771" w:rsidRPr="00766E10">
        <w:rPr>
          <w:rFonts w:ascii="PT Astra Serif" w:eastAsia="Verdana" w:hAnsi="PT Astra Serif"/>
          <w:sz w:val="28"/>
          <w:szCs w:val="28"/>
        </w:rPr>
        <w:t xml:space="preserve">принимать участие </w:t>
      </w:r>
      <w:r w:rsidR="00CA4FAA" w:rsidRPr="00766E10">
        <w:rPr>
          <w:rFonts w:ascii="PT Astra Serif" w:eastAsia="Verdana" w:hAnsi="PT Astra Serif"/>
          <w:sz w:val="28"/>
          <w:szCs w:val="28"/>
        </w:rPr>
        <w:t xml:space="preserve"> в выставке-ярмарке</w:t>
      </w:r>
      <w:r w:rsidR="00CE7549" w:rsidRPr="00766E10">
        <w:rPr>
          <w:rFonts w:ascii="PT Astra Serif" w:eastAsia="Verdana" w:hAnsi="PT Astra Serif"/>
          <w:sz w:val="28"/>
          <w:szCs w:val="28"/>
        </w:rPr>
        <w:t xml:space="preserve"> творческих работ</w:t>
      </w:r>
      <w:r w:rsidR="00CA4FAA" w:rsidRPr="00766E10">
        <w:rPr>
          <w:rFonts w:ascii="PT Astra Serif" w:eastAsia="Verdana" w:hAnsi="PT Astra Serif"/>
          <w:sz w:val="28"/>
          <w:szCs w:val="28"/>
        </w:rPr>
        <w:t xml:space="preserve">. </w:t>
      </w:r>
      <w:r w:rsidR="00714226" w:rsidRPr="00714226">
        <w:rPr>
          <w:rFonts w:ascii="PT Astra Serif" w:eastAsia="Verdana" w:hAnsi="PT Astra Serif"/>
          <w:sz w:val="28"/>
          <w:szCs w:val="28"/>
        </w:rPr>
        <w:t>Программа фестиваля</w:t>
      </w:r>
      <w:r w:rsidR="00714226">
        <w:rPr>
          <w:rFonts w:ascii="PT Astra Serif" w:eastAsia="Verdana" w:hAnsi="PT Astra Serif"/>
          <w:sz w:val="28"/>
          <w:szCs w:val="28"/>
        </w:rPr>
        <w:t>-мастерской</w:t>
      </w:r>
      <w:r w:rsidR="00714226" w:rsidRPr="00714226">
        <w:rPr>
          <w:rFonts w:ascii="PT Astra Serif" w:eastAsia="Verdana" w:hAnsi="PT Astra Serif"/>
          <w:sz w:val="28"/>
          <w:szCs w:val="28"/>
        </w:rPr>
        <w:t xml:space="preserve"> предполагает у</w:t>
      </w:r>
      <w:r w:rsidR="00714226">
        <w:rPr>
          <w:rFonts w:ascii="PT Astra Serif" w:eastAsia="Verdana" w:hAnsi="PT Astra Serif"/>
          <w:sz w:val="28"/>
          <w:szCs w:val="28"/>
        </w:rPr>
        <w:t xml:space="preserve">частие мастеров в интерактивных </w:t>
      </w:r>
      <w:r w:rsidR="00714226" w:rsidRPr="00714226">
        <w:rPr>
          <w:rFonts w:ascii="PT Astra Serif" w:eastAsia="Verdana" w:hAnsi="PT Astra Serif"/>
          <w:sz w:val="28"/>
          <w:szCs w:val="28"/>
        </w:rPr>
        <w:t>программах (демонстрационных мастер-классах). Мастерам предоставляется возможность для проведения индивидуальных мастер-классов</w:t>
      </w:r>
      <w:r w:rsidR="00EF74A3">
        <w:rPr>
          <w:rFonts w:ascii="PT Astra Serif" w:eastAsia="Verdana" w:hAnsi="PT Astra Serif"/>
          <w:sz w:val="28"/>
          <w:szCs w:val="28"/>
        </w:rPr>
        <w:t xml:space="preserve">. Участникам необходимо иметь </w:t>
      </w:r>
      <w:r w:rsidR="00EF74A3" w:rsidRPr="00EF74A3">
        <w:rPr>
          <w:rFonts w:ascii="PT Astra Serif" w:eastAsia="Verdana" w:hAnsi="PT Astra Serif"/>
          <w:sz w:val="28"/>
          <w:szCs w:val="28"/>
        </w:rPr>
        <w:t xml:space="preserve">собственные инструменты и материалы </w:t>
      </w:r>
      <w:r w:rsidR="00EF74A3">
        <w:rPr>
          <w:rFonts w:ascii="PT Astra Serif" w:eastAsia="Verdana" w:hAnsi="PT Astra Serif"/>
          <w:sz w:val="28"/>
          <w:szCs w:val="28"/>
        </w:rPr>
        <w:t xml:space="preserve">для проведения мастер-классов и </w:t>
      </w:r>
      <w:r w:rsidR="00EF74A3" w:rsidRPr="00EF74A3">
        <w:rPr>
          <w:rFonts w:ascii="PT Astra Serif" w:eastAsia="Verdana" w:hAnsi="PT Astra Serif"/>
          <w:sz w:val="28"/>
          <w:szCs w:val="28"/>
        </w:rPr>
        <w:t>интерактивных программ</w:t>
      </w:r>
      <w:r w:rsidR="00EF74A3">
        <w:rPr>
          <w:rFonts w:ascii="PT Astra Serif" w:eastAsia="Verdana" w:hAnsi="PT Astra Serif"/>
          <w:sz w:val="28"/>
          <w:szCs w:val="28"/>
        </w:rPr>
        <w:t>.</w:t>
      </w:r>
    </w:p>
    <w:p w:rsidR="009A1FAA" w:rsidRPr="00766E10" w:rsidRDefault="006B6639" w:rsidP="003E3057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3.2.3. </w:t>
      </w:r>
      <w:r w:rsidR="0021551B" w:rsidRPr="00766E10">
        <w:rPr>
          <w:rFonts w:ascii="PT Astra Serif" w:eastAsia="Verdana" w:hAnsi="PT Astra Serif"/>
          <w:sz w:val="28"/>
          <w:szCs w:val="28"/>
        </w:rPr>
        <w:t>Для участия в направлении «М</w:t>
      </w:r>
      <w:r w:rsidR="00C659D5">
        <w:rPr>
          <w:rFonts w:ascii="PT Astra Serif" w:eastAsia="Verdana" w:hAnsi="PT Astra Serif"/>
          <w:sz w:val="28"/>
          <w:szCs w:val="28"/>
        </w:rPr>
        <w:t>одная коллекция в стиле "этно"</w:t>
      </w:r>
      <w:r w:rsidR="0021551B" w:rsidRPr="00766E10">
        <w:rPr>
          <w:rFonts w:ascii="PT Astra Serif" w:eastAsia="Verdana" w:hAnsi="PT Astra Serif"/>
          <w:sz w:val="28"/>
          <w:szCs w:val="28"/>
        </w:rPr>
        <w:t xml:space="preserve">» </w:t>
      </w:r>
      <w:r w:rsidR="009A1FAA" w:rsidRPr="00766E10">
        <w:rPr>
          <w:rFonts w:ascii="PT Astra Serif" w:eastAsia="Verdana" w:hAnsi="PT Astra Serif"/>
          <w:sz w:val="28"/>
          <w:szCs w:val="28"/>
        </w:rPr>
        <w:t xml:space="preserve">приглашаются дизайнеры, модельеры, театры моды, мастера, </w:t>
      </w:r>
      <w:r w:rsidR="003E3057" w:rsidRPr="00766E10">
        <w:rPr>
          <w:rFonts w:ascii="PT Astra Serif" w:eastAsia="Verdana" w:hAnsi="PT Astra Serif"/>
          <w:sz w:val="28"/>
          <w:szCs w:val="28"/>
        </w:rPr>
        <w:t>кто изучает и популяризирует национальный костюм, моделирует современную одежду с этническими мотивами, сохраняет исторические и культурные традиции народов Российской Федерации. В рамках фестиваля-мастерской запланирован показ коллекций в формате дефиле, а также продажа изделий на выставке-ярмарке.</w:t>
      </w:r>
      <w:r w:rsidR="009A1FAA" w:rsidRPr="00766E10">
        <w:rPr>
          <w:rFonts w:ascii="PT Astra Serif" w:eastAsia="Verdana" w:hAnsi="PT Astra Serif"/>
          <w:sz w:val="28"/>
          <w:szCs w:val="28"/>
        </w:rPr>
        <w:t xml:space="preserve"> </w:t>
      </w:r>
      <w:r w:rsidR="00D03DAA">
        <w:rPr>
          <w:rFonts w:ascii="PT Astra Serif" w:eastAsia="Verdana" w:hAnsi="PT Astra Serif"/>
          <w:sz w:val="28"/>
          <w:szCs w:val="28"/>
        </w:rPr>
        <w:t>Участники представляют свою коллекцию одежды, состоящую не менее чем из 5 моделей.</w:t>
      </w:r>
    </w:p>
    <w:p w:rsidR="00352A76" w:rsidRPr="00766E10" w:rsidRDefault="006B6639" w:rsidP="00847601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3.3. </w:t>
      </w:r>
      <w:r w:rsidR="00E05BDD" w:rsidRPr="00766E10">
        <w:rPr>
          <w:rFonts w:ascii="PT Astra Serif" w:eastAsia="Verdana" w:hAnsi="PT Astra Serif"/>
          <w:sz w:val="28"/>
          <w:szCs w:val="28"/>
        </w:rPr>
        <w:t>Заявки на участие</w:t>
      </w:r>
      <w:r w:rsidR="00847601" w:rsidRPr="00766E10">
        <w:rPr>
          <w:rFonts w:ascii="PT Astra Serif" w:eastAsia="Verdana" w:hAnsi="PT Astra Serif"/>
          <w:sz w:val="28"/>
          <w:szCs w:val="28"/>
        </w:rPr>
        <w:t xml:space="preserve"> в каждом направлении фестиваля-</w:t>
      </w:r>
      <w:r w:rsidR="00E05BDD" w:rsidRPr="00766E10">
        <w:rPr>
          <w:rFonts w:ascii="PT Astra Serif" w:eastAsia="Verdana" w:hAnsi="PT Astra Serif"/>
          <w:sz w:val="28"/>
          <w:szCs w:val="28"/>
        </w:rPr>
        <w:t xml:space="preserve">мастерской </w:t>
      </w:r>
      <w:r w:rsidR="007C3619" w:rsidRPr="00766E10">
        <w:rPr>
          <w:rFonts w:ascii="PT Astra Serif" w:eastAsia="Verdana" w:hAnsi="PT Astra Serif"/>
          <w:sz w:val="28"/>
          <w:szCs w:val="28"/>
        </w:rPr>
        <w:t xml:space="preserve">принимаются </w:t>
      </w:r>
      <w:r w:rsidR="007C3619" w:rsidRPr="00766E10">
        <w:rPr>
          <w:rFonts w:ascii="PT Astra Serif" w:eastAsia="Verdana" w:hAnsi="PT Astra Serif"/>
          <w:b/>
          <w:sz w:val="28"/>
          <w:szCs w:val="28"/>
        </w:rPr>
        <w:t xml:space="preserve">с </w:t>
      </w:r>
      <w:r w:rsidR="00B804C1">
        <w:rPr>
          <w:rFonts w:ascii="PT Astra Serif" w:eastAsia="Verdana" w:hAnsi="PT Astra Serif"/>
          <w:b/>
          <w:sz w:val="28"/>
          <w:szCs w:val="28"/>
        </w:rPr>
        <w:t>15 июля</w:t>
      </w:r>
      <w:r w:rsidR="0012623A">
        <w:rPr>
          <w:rFonts w:ascii="PT Astra Serif" w:eastAsia="Verdana" w:hAnsi="PT Astra Serif"/>
          <w:b/>
          <w:sz w:val="28"/>
          <w:szCs w:val="28"/>
        </w:rPr>
        <w:t xml:space="preserve"> 2025 г. по 1</w:t>
      </w:r>
      <w:r w:rsidR="00E05BDD" w:rsidRPr="00766E10">
        <w:rPr>
          <w:rFonts w:ascii="PT Astra Serif" w:eastAsia="Verdana" w:hAnsi="PT Astra Serif"/>
          <w:b/>
          <w:sz w:val="28"/>
          <w:szCs w:val="28"/>
        </w:rPr>
        <w:t xml:space="preserve"> октября 2025 г</w:t>
      </w:r>
      <w:r w:rsidR="00E05BDD" w:rsidRPr="00766E10">
        <w:rPr>
          <w:rFonts w:ascii="PT Astra Serif" w:eastAsia="Verdana" w:hAnsi="PT Astra Serif"/>
          <w:sz w:val="28"/>
          <w:szCs w:val="28"/>
        </w:rPr>
        <w:t>.</w:t>
      </w:r>
      <w:r w:rsidR="00847601" w:rsidRPr="00766E10">
        <w:rPr>
          <w:rFonts w:ascii="PT Astra Serif" w:eastAsia="Verdana" w:hAnsi="PT Astra Serif"/>
          <w:sz w:val="28"/>
          <w:szCs w:val="28"/>
        </w:rPr>
        <w:t xml:space="preserve"> на адрес электронной почты </w:t>
      </w:r>
      <w:hyperlink r:id="rId8" w:history="1">
        <w:r w:rsidR="00847601" w:rsidRPr="00766E10">
          <w:rPr>
            <w:rStyle w:val="a4"/>
            <w:rFonts w:ascii="PT Astra Serif" w:eastAsia="Verdana" w:hAnsi="PT Astra Serif"/>
            <w:sz w:val="28"/>
            <w:szCs w:val="28"/>
          </w:rPr>
          <w:t>centrfolk@mail.ru</w:t>
        </w:r>
      </w:hyperlink>
      <w:r w:rsidR="00847601" w:rsidRPr="00766E10">
        <w:rPr>
          <w:rFonts w:ascii="PT Astra Serif" w:eastAsia="Verdana" w:hAnsi="PT Astra Serif"/>
          <w:sz w:val="28"/>
          <w:szCs w:val="28"/>
        </w:rPr>
        <w:t xml:space="preserve">  с пометкой «Капустный разгуляй».</w:t>
      </w:r>
      <w:r w:rsidR="00352A76" w:rsidRPr="00766E10">
        <w:rPr>
          <w:rFonts w:ascii="PT Astra Serif" w:eastAsia="Verdana" w:hAnsi="PT Astra Serif"/>
          <w:sz w:val="28"/>
          <w:szCs w:val="28"/>
        </w:rPr>
        <w:t xml:space="preserve">  </w:t>
      </w:r>
      <w:r w:rsidR="00847601" w:rsidRPr="00766E10">
        <w:rPr>
          <w:rFonts w:ascii="PT Astra Serif" w:eastAsia="Verdana" w:hAnsi="PT Astra Serif"/>
          <w:sz w:val="28"/>
          <w:szCs w:val="28"/>
        </w:rPr>
        <w:t>Оргкомитет вправе принять решение о продлении срока приёма заявок, либо закрыть заявочную кампанию раньше указанного срока.</w:t>
      </w:r>
      <w:r w:rsidR="00847601" w:rsidRPr="00766E10">
        <w:rPr>
          <w:rFonts w:ascii="PT Astra Serif" w:hAnsi="PT Astra Serif"/>
          <w:sz w:val="28"/>
          <w:szCs w:val="28"/>
        </w:rPr>
        <w:t xml:space="preserve"> </w:t>
      </w:r>
      <w:r w:rsidR="00847601" w:rsidRPr="00766E10">
        <w:rPr>
          <w:rFonts w:ascii="PT Astra Serif" w:eastAsia="Verdana" w:hAnsi="PT Astra Serif"/>
          <w:sz w:val="28"/>
          <w:szCs w:val="28"/>
        </w:rPr>
        <w:t xml:space="preserve">Материалы, представленные в оргкомитет, не возвращаются. </w:t>
      </w:r>
    </w:p>
    <w:p w:rsidR="00352A76" w:rsidRPr="00766E10" w:rsidRDefault="00352A76" w:rsidP="00352A76">
      <w:pPr>
        <w:tabs>
          <w:tab w:val="left" w:pos="0"/>
        </w:tabs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       </w:t>
      </w:r>
      <w:r w:rsidR="00E05BDD" w:rsidRPr="00766E10">
        <w:rPr>
          <w:rFonts w:ascii="PT Astra Serif" w:eastAsia="Verdana" w:hAnsi="PT Astra Serif"/>
          <w:sz w:val="28"/>
          <w:szCs w:val="28"/>
        </w:rPr>
        <w:t>3.4.</w:t>
      </w:r>
      <w:r w:rsidR="00847601" w:rsidRPr="00766E10">
        <w:rPr>
          <w:rFonts w:ascii="PT Astra Serif" w:eastAsia="Verdana" w:hAnsi="PT Astra Serif"/>
          <w:sz w:val="28"/>
          <w:szCs w:val="28"/>
        </w:rPr>
        <w:t xml:space="preserve"> Организаторы фестиваля–</w:t>
      </w:r>
      <w:r w:rsidRPr="00766E10">
        <w:rPr>
          <w:rFonts w:ascii="PT Astra Serif" w:eastAsia="Verdana" w:hAnsi="PT Astra Serif"/>
          <w:sz w:val="28"/>
          <w:szCs w:val="28"/>
        </w:rPr>
        <w:t>мастерской оставляют за собой право отбора заявок.</w:t>
      </w:r>
    </w:p>
    <w:p w:rsidR="00352A76" w:rsidRPr="00766E10" w:rsidRDefault="00352A76" w:rsidP="00352A76">
      <w:pPr>
        <w:tabs>
          <w:tab w:val="left" w:pos="0"/>
        </w:tabs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       3</w:t>
      </w:r>
      <w:r w:rsidR="00847601" w:rsidRPr="00766E10">
        <w:rPr>
          <w:rFonts w:ascii="PT Astra Serif" w:eastAsia="Verdana" w:hAnsi="PT Astra Serif"/>
          <w:sz w:val="28"/>
          <w:szCs w:val="28"/>
        </w:rPr>
        <w:t>.5. Для участия в направлении «</w:t>
      </w:r>
      <w:r w:rsidRPr="00766E10">
        <w:rPr>
          <w:rFonts w:ascii="PT Astra Serif" w:eastAsia="Verdana" w:hAnsi="PT Astra Serif"/>
          <w:sz w:val="28"/>
          <w:szCs w:val="28"/>
        </w:rPr>
        <w:t xml:space="preserve">Народное исполнительство» </w:t>
      </w:r>
      <w:r w:rsidR="00F91E70" w:rsidRPr="00766E10">
        <w:rPr>
          <w:rFonts w:ascii="PT Astra Serif" w:eastAsia="Verdana" w:hAnsi="PT Astra Serif"/>
          <w:sz w:val="28"/>
          <w:szCs w:val="28"/>
        </w:rPr>
        <w:t xml:space="preserve">необходимо </w:t>
      </w:r>
      <w:r w:rsidRPr="00766E10">
        <w:rPr>
          <w:rFonts w:ascii="PT Astra Serif" w:eastAsia="Verdana" w:hAnsi="PT Astra Serif"/>
          <w:sz w:val="28"/>
          <w:szCs w:val="28"/>
        </w:rPr>
        <w:t xml:space="preserve">предоставить </w:t>
      </w:r>
      <w:r w:rsidRPr="00766E10">
        <w:rPr>
          <w:rFonts w:ascii="PT Astra Serif" w:hAnsi="PT Astra Serif"/>
          <w:sz w:val="28"/>
          <w:szCs w:val="28"/>
        </w:rPr>
        <w:t>в оргкомитет в электронной форме:</w:t>
      </w:r>
    </w:p>
    <w:p w:rsidR="00352A76" w:rsidRPr="00766E10" w:rsidRDefault="00F91E70" w:rsidP="0035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-</w:t>
      </w:r>
      <w:r w:rsidR="00352A76" w:rsidRPr="00766E10">
        <w:rPr>
          <w:rFonts w:ascii="PT Astra Serif" w:hAnsi="PT Astra Serif"/>
          <w:sz w:val="28"/>
          <w:szCs w:val="28"/>
        </w:rPr>
        <w:t xml:space="preserve"> </w:t>
      </w:r>
      <w:r w:rsidRPr="00766E10">
        <w:rPr>
          <w:rFonts w:ascii="PT Astra Serif" w:hAnsi="PT Astra Serif"/>
          <w:sz w:val="28"/>
          <w:szCs w:val="28"/>
        </w:rPr>
        <w:t xml:space="preserve"> з</w:t>
      </w:r>
      <w:r w:rsidR="00352A76" w:rsidRPr="00766E10">
        <w:rPr>
          <w:rFonts w:ascii="PT Astra Serif" w:hAnsi="PT Astra Serif"/>
          <w:sz w:val="28"/>
          <w:szCs w:val="28"/>
        </w:rPr>
        <w:t>аявку по форме согласно Прило</w:t>
      </w:r>
      <w:r w:rsidRPr="00766E10">
        <w:rPr>
          <w:rFonts w:ascii="PT Astra Serif" w:hAnsi="PT Astra Serif"/>
          <w:sz w:val="28"/>
          <w:szCs w:val="28"/>
        </w:rPr>
        <w:t>жению 1 к настоящему Положению;</w:t>
      </w:r>
    </w:p>
    <w:p w:rsidR="00352A76" w:rsidRPr="00766E10" w:rsidRDefault="00F91E70" w:rsidP="0035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-</w:t>
      </w:r>
      <w:r w:rsidR="00352A76" w:rsidRPr="00766E10">
        <w:rPr>
          <w:rFonts w:ascii="PT Astra Serif" w:hAnsi="PT Astra Serif"/>
          <w:sz w:val="28"/>
          <w:szCs w:val="28"/>
        </w:rPr>
        <w:t xml:space="preserve"> </w:t>
      </w:r>
      <w:r w:rsidRPr="00766E10">
        <w:rPr>
          <w:rFonts w:ascii="PT Astra Serif" w:hAnsi="PT Astra Serif"/>
          <w:sz w:val="28"/>
          <w:szCs w:val="28"/>
        </w:rPr>
        <w:t>в</w:t>
      </w:r>
      <w:r w:rsidR="00352A76" w:rsidRPr="00766E10">
        <w:rPr>
          <w:rFonts w:ascii="PT Astra Serif" w:hAnsi="PT Astra Serif"/>
          <w:sz w:val="28"/>
          <w:szCs w:val="28"/>
        </w:rPr>
        <w:t>идеозапись творческого</w:t>
      </w:r>
      <w:r w:rsidRPr="00766E10">
        <w:rPr>
          <w:rFonts w:ascii="PT Astra Serif" w:hAnsi="PT Astra Serif"/>
          <w:sz w:val="28"/>
          <w:szCs w:val="28"/>
        </w:rPr>
        <w:t xml:space="preserve"> номера</w:t>
      </w:r>
      <w:r w:rsidR="00352A76" w:rsidRPr="00766E10">
        <w:rPr>
          <w:rFonts w:ascii="PT Astra Serif" w:hAnsi="PT Astra Serif"/>
          <w:sz w:val="28"/>
          <w:szCs w:val="28"/>
        </w:rPr>
        <w:t xml:space="preserve"> с соответствующей чёткостью записи и воспроизведения (в виде ссылок на облачные сервисы и </w:t>
      </w:r>
      <w:proofErr w:type="spellStart"/>
      <w:r w:rsidR="00352A76" w:rsidRPr="00766E10">
        <w:rPr>
          <w:rFonts w:ascii="PT Astra Serif" w:hAnsi="PT Astra Serif"/>
          <w:sz w:val="28"/>
          <w:szCs w:val="28"/>
        </w:rPr>
        <w:t>файлообменники</w:t>
      </w:r>
      <w:proofErr w:type="spellEnd"/>
      <w:r w:rsidR="00352A76" w:rsidRPr="00766E10">
        <w:rPr>
          <w:rFonts w:ascii="PT Astra Serif" w:hAnsi="PT Astra Serif"/>
          <w:sz w:val="28"/>
          <w:szCs w:val="28"/>
        </w:rPr>
        <w:t xml:space="preserve"> Яндекс диск, Облако Mail.ru)</w:t>
      </w:r>
      <w:r w:rsidRPr="00766E10">
        <w:rPr>
          <w:rFonts w:ascii="PT Astra Serif" w:hAnsi="PT Astra Serif"/>
          <w:sz w:val="28"/>
          <w:szCs w:val="28"/>
        </w:rPr>
        <w:t>;</w:t>
      </w:r>
    </w:p>
    <w:p w:rsidR="00352A76" w:rsidRDefault="00F91E70" w:rsidP="00F91E70">
      <w:pPr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lastRenderedPageBreak/>
        <w:t xml:space="preserve">         - продолжительность творческого номера должна быть не более 10 мину</w:t>
      </w:r>
      <w:r w:rsidR="002C7286">
        <w:rPr>
          <w:rFonts w:ascii="PT Astra Serif" w:hAnsi="PT Astra Serif"/>
          <w:sz w:val="28"/>
          <w:szCs w:val="28"/>
        </w:rPr>
        <w:t>т;</w:t>
      </w:r>
    </w:p>
    <w:p w:rsidR="002C7286" w:rsidRPr="00766E10" w:rsidRDefault="002C7286" w:rsidP="00F91E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- 2-3 фотографии коллектива хорошего качества. </w:t>
      </w:r>
    </w:p>
    <w:p w:rsidR="00F91E70" w:rsidRPr="00766E10" w:rsidRDefault="00F91E70" w:rsidP="00F91E70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 xml:space="preserve">3.6. Для участия в направлении </w:t>
      </w:r>
      <w:r w:rsidRPr="00766E10">
        <w:rPr>
          <w:rFonts w:ascii="PT Astra Serif" w:eastAsia="Verdana" w:hAnsi="PT Astra Serif"/>
          <w:sz w:val="28"/>
          <w:szCs w:val="28"/>
        </w:rPr>
        <w:t>«Декоративно-прикладное творчество» необходимо предоставить в оргкомитет в электронной форме:</w:t>
      </w:r>
    </w:p>
    <w:p w:rsidR="00F91E70" w:rsidRPr="00766E10" w:rsidRDefault="00F91E70" w:rsidP="00F91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eastAsia="Verdana" w:hAnsi="PT Astra Serif"/>
          <w:sz w:val="28"/>
          <w:szCs w:val="28"/>
        </w:rPr>
        <w:t xml:space="preserve">- </w:t>
      </w:r>
      <w:r w:rsidRPr="00766E10">
        <w:rPr>
          <w:rFonts w:ascii="PT Astra Serif" w:hAnsi="PT Astra Serif"/>
          <w:sz w:val="28"/>
          <w:szCs w:val="28"/>
        </w:rPr>
        <w:t>заявку по форме согласно Приложению 2 к настоящему Положению;</w:t>
      </w:r>
    </w:p>
    <w:p w:rsidR="00F91E70" w:rsidRPr="00766E10" w:rsidRDefault="0021551B" w:rsidP="00F91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-</w:t>
      </w:r>
      <w:r w:rsidR="00847601" w:rsidRPr="00766E10">
        <w:rPr>
          <w:rFonts w:ascii="PT Astra Serif" w:hAnsi="PT Astra Serif"/>
          <w:sz w:val="28"/>
          <w:szCs w:val="28"/>
        </w:rPr>
        <w:t xml:space="preserve"> </w:t>
      </w:r>
      <w:r w:rsidRPr="00766E10">
        <w:rPr>
          <w:rFonts w:ascii="PT Astra Serif" w:hAnsi="PT Astra Serif"/>
          <w:sz w:val="28"/>
          <w:szCs w:val="28"/>
        </w:rPr>
        <w:t xml:space="preserve">фото </w:t>
      </w:r>
      <w:r w:rsidR="00F91E70" w:rsidRPr="00766E10">
        <w:rPr>
          <w:rFonts w:ascii="PT Astra Serif" w:hAnsi="PT Astra Serif"/>
          <w:sz w:val="28"/>
          <w:szCs w:val="28"/>
        </w:rPr>
        <w:t>хорошего качес</w:t>
      </w:r>
      <w:r w:rsidR="00847601" w:rsidRPr="00766E10">
        <w:rPr>
          <w:rFonts w:ascii="PT Astra Serif" w:hAnsi="PT Astra Serif"/>
          <w:sz w:val="28"/>
          <w:szCs w:val="28"/>
        </w:rPr>
        <w:t xml:space="preserve">тва (не более 10), отображающие </w:t>
      </w:r>
      <w:r w:rsidR="002C7286">
        <w:rPr>
          <w:rFonts w:ascii="PT Astra Serif" w:hAnsi="PT Astra Serif"/>
          <w:sz w:val="28"/>
          <w:szCs w:val="28"/>
        </w:rPr>
        <w:t>технику работ</w:t>
      </w:r>
      <w:r w:rsidR="00847601" w:rsidRPr="00766E10">
        <w:rPr>
          <w:rFonts w:ascii="PT Astra Serif" w:hAnsi="PT Astra Serif"/>
          <w:sz w:val="28"/>
          <w:szCs w:val="28"/>
        </w:rPr>
        <w:t xml:space="preserve"> и  художественно–</w:t>
      </w:r>
      <w:r w:rsidR="00F91E70" w:rsidRPr="00766E10">
        <w:rPr>
          <w:rFonts w:ascii="PT Astra Serif" w:hAnsi="PT Astra Serif"/>
          <w:sz w:val="28"/>
          <w:szCs w:val="28"/>
        </w:rPr>
        <w:t>творческое направление мастерства.</w:t>
      </w:r>
    </w:p>
    <w:p w:rsidR="00F91E70" w:rsidRPr="00766E10" w:rsidRDefault="00F91E70" w:rsidP="00F91E70">
      <w:pPr>
        <w:ind w:firstLine="709"/>
        <w:jc w:val="both"/>
        <w:rPr>
          <w:rFonts w:ascii="PT Astra Serif" w:eastAsia="Verdana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 xml:space="preserve">3.7. </w:t>
      </w:r>
      <w:r w:rsidR="0021551B" w:rsidRPr="00766E10">
        <w:rPr>
          <w:rFonts w:ascii="PT Astra Serif" w:eastAsia="Verdana" w:hAnsi="PT Astra Serif"/>
          <w:sz w:val="28"/>
          <w:szCs w:val="28"/>
        </w:rPr>
        <w:t>Для участия в направлении «М</w:t>
      </w:r>
      <w:r w:rsidR="00C659D5">
        <w:rPr>
          <w:rFonts w:ascii="PT Astra Serif" w:eastAsia="Verdana" w:hAnsi="PT Astra Serif"/>
          <w:sz w:val="28"/>
          <w:szCs w:val="28"/>
        </w:rPr>
        <w:t>одная коллекция в стиле "этно"</w:t>
      </w:r>
      <w:r w:rsidR="0021551B" w:rsidRPr="00766E10">
        <w:rPr>
          <w:rFonts w:ascii="PT Astra Serif" w:eastAsia="Verdana" w:hAnsi="PT Astra Serif"/>
          <w:sz w:val="28"/>
          <w:szCs w:val="28"/>
        </w:rPr>
        <w:t>» необходимо предоставить в оргкомитет в электронной форме:</w:t>
      </w:r>
    </w:p>
    <w:p w:rsidR="0021551B" w:rsidRPr="00766E10" w:rsidRDefault="0021551B" w:rsidP="00F91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eastAsia="Verdana" w:hAnsi="PT Astra Serif"/>
          <w:b/>
          <w:sz w:val="28"/>
          <w:szCs w:val="28"/>
        </w:rPr>
        <w:t>-</w:t>
      </w:r>
      <w:r w:rsidRPr="00766E10">
        <w:rPr>
          <w:rFonts w:ascii="PT Astra Serif" w:eastAsia="Verdana" w:hAnsi="PT Astra Serif"/>
          <w:sz w:val="28"/>
          <w:szCs w:val="28"/>
        </w:rPr>
        <w:t xml:space="preserve"> </w:t>
      </w:r>
      <w:r w:rsidRPr="00766E10">
        <w:rPr>
          <w:rFonts w:ascii="PT Astra Serif" w:hAnsi="PT Astra Serif"/>
          <w:sz w:val="28"/>
          <w:szCs w:val="28"/>
        </w:rPr>
        <w:t>заявку по форме согласно Прило</w:t>
      </w:r>
      <w:r w:rsidR="00B716B5" w:rsidRPr="00766E10">
        <w:rPr>
          <w:rFonts w:ascii="PT Astra Serif" w:hAnsi="PT Astra Serif"/>
          <w:sz w:val="28"/>
          <w:szCs w:val="28"/>
        </w:rPr>
        <w:t>жению 3</w:t>
      </w:r>
      <w:r w:rsidRPr="00766E10">
        <w:rPr>
          <w:rFonts w:ascii="PT Astra Serif" w:hAnsi="PT Astra Serif"/>
          <w:sz w:val="28"/>
          <w:szCs w:val="28"/>
        </w:rPr>
        <w:t xml:space="preserve"> к настоящему Положению;</w:t>
      </w:r>
    </w:p>
    <w:p w:rsidR="0021551B" w:rsidRPr="00766E10" w:rsidRDefault="0021551B" w:rsidP="00F91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- фото хо</w:t>
      </w:r>
      <w:r w:rsidR="002C7286">
        <w:rPr>
          <w:rFonts w:ascii="PT Astra Serif" w:hAnsi="PT Astra Serif"/>
          <w:sz w:val="28"/>
          <w:szCs w:val="28"/>
        </w:rPr>
        <w:t>рошего качества, представляющие</w:t>
      </w:r>
      <w:r w:rsidRPr="00766E10">
        <w:rPr>
          <w:rFonts w:ascii="PT Astra Serif" w:hAnsi="PT Astra Serif"/>
          <w:sz w:val="28"/>
          <w:szCs w:val="28"/>
        </w:rPr>
        <w:t xml:space="preserve"> коллекцию одежды, состоящую не менее чем из 5 моделей.</w:t>
      </w:r>
    </w:p>
    <w:p w:rsidR="00847601" w:rsidRPr="00766E10" w:rsidRDefault="00847601" w:rsidP="00F91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3.8. Программа фестиваля</w:t>
      </w:r>
      <w:r w:rsidR="008B2D24" w:rsidRPr="00766E10">
        <w:rPr>
          <w:rFonts w:ascii="PT Astra Serif" w:hAnsi="PT Astra Serif"/>
          <w:sz w:val="28"/>
          <w:szCs w:val="28"/>
        </w:rPr>
        <w:t>-мастерской</w:t>
      </w:r>
      <w:r w:rsidRPr="00766E10">
        <w:rPr>
          <w:rFonts w:ascii="PT Astra Serif" w:hAnsi="PT Astra Serif"/>
          <w:sz w:val="28"/>
          <w:szCs w:val="28"/>
        </w:rPr>
        <w:t xml:space="preserve"> включает в себя следующие мероприятия:</w:t>
      </w:r>
    </w:p>
    <w:p w:rsidR="00CF4799" w:rsidRPr="00766E10" w:rsidRDefault="009C6A9A" w:rsidP="00CF47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- 25 октября </w:t>
      </w:r>
      <w:r w:rsidR="00CF4799" w:rsidRPr="00766E10">
        <w:rPr>
          <w:rFonts w:ascii="PT Astra Serif" w:hAnsi="PT Astra Serif"/>
          <w:sz w:val="28"/>
          <w:szCs w:val="28"/>
        </w:rPr>
        <w:t xml:space="preserve">2025г.: </w:t>
      </w:r>
      <w:r w:rsidR="00B804C1" w:rsidRPr="00B804C1">
        <w:rPr>
          <w:rFonts w:ascii="PT Astra Serif" w:hAnsi="PT Astra Serif"/>
          <w:sz w:val="28"/>
          <w:szCs w:val="28"/>
        </w:rPr>
        <w:t xml:space="preserve">«Симбирская ярмарка», </w:t>
      </w:r>
      <w:r w:rsidR="00CF4799" w:rsidRPr="00766E10">
        <w:rPr>
          <w:rFonts w:ascii="PT Astra Serif" w:hAnsi="PT Astra Serif"/>
          <w:sz w:val="28"/>
          <w:szCs w:val="28"/>
        </w:rPr>
        <w:t>открытие выставки</w:t>
      </w:r>
      <w:r w:rsidR="00766E10">
        <w:rPr>
          <w:rFonts w:ascii="PT Astra Serif" w:hAnsi="PT Astra Serif"/>
          <w:sz w:val="28"/>
          <w:szCs w:val="28"/>
        </w:rPr>
        <w:t xml:space="preserve"> Музея народного творчества</w:t>
      </w:r>
      <w:r w:rsidR="00CF4799" w:rsidRPr="00766E10">
        <w:rPr>
          <w:rFonts w:ascii="PT Astra Serif" w:hAnsi="PT Astra Serif"/>
          <w:sz w:val="28"/>
          <w:szCs w:val="28"/>
        </w:rPr>
        <w:t>, открытие фестиваля-мастерской, выступления творческих коллективов из регионов РФ,</w:t>
      </w:r>
      <w:r w:rsidR="00B804C1" w:rsidRPr="00B804C1">
        <w:t xml:space="preserve"> </w:t>
      </w:r>
      <w:r w:rsidR="00B804C1" w:rsidRPr="00B804C1">
        <w:rPr>
          <w:rFonts w:ascii="PT Astra Serif" w:hAnsi="PT Astra Serif"/>
          <w:sz w:val="28"/>
          <w:szCs w:val="28"/>
        </w:rPr>
        <w:t>большой показ модной одежды в стиле «этно»</w:t>
      </w:r>
      <w:r w:rsidR="00B804C1">
        <w:rPr>
          <w:rFonts w:ascii="PT Astra Serif" w:hAnsi="PT Astra Serif"/>
          <w:sz w:val="28"/>
          <w:szCs w:val="28"/>
        </w:rPr>
        <w:t>,</w:t>
      </w:r>
      <w:r w:rsidR="00CF4799" w:rsidRPr="00766E10">
        <w:rPr>
          <w:rFonts w:ascii="PT Astra Serif" w:hAnsi="PT Astra Serif"/>
          <w:sz w:val="28"/>
          <w:szCs w:val="28"/>
        </w:rPr>
        <w:t xml:space="preserve"> молодёжная вечеринка;</w:t>
      </w:r>
    </w:p>
    <w:p w:rsidR="00CF4799" w:rsidRDefault="009C6A9A" w:rsidP="00CF47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- 26 октября </w:t>
      </w:r>
      <w:r w:rsidR="00CF4799" w:rsidRPr="00766E10">
        <w:rPr>
          <w:rFonts w:ascii="PT Astra Serif" w:hAnsi="PT Astra Serif"/>
          <w:sz w:val="28"/>
          <w:szCs w:val="28"/>
        </w:rPr>
        <w:t xml:space="preserve"> 2025 г.:  </w:t>
      </w:r>
      <w:r w:rsidR="00766E10" w:rsidRPr="00766E10">
        <w:rPr>
          <w:rFonts w:ascii="PT Astra Serif" w:hAnsi="PT Astra Serif"/>
          <w:sz w:val="28"/>
          <w:szCs w:val="28"/>
        </w:rPr>
        <w:t>«</w:t>
      </w:r>
      <w:r w:rsidR="00CF4799" w:rsidRPr="00766E10">
        <w:rPr>
          <w:rFonts w:ascii="PT Astra Serif" w:hAnsi="PT Astra Serif"/>
          <w:sz w:val="28"/>
          <w:szCs w:val="28"/>
        </w:rPr>
        <w:t xml:space="preserve">Симбирская ярмарка», мастер-классы по рубке капусты для всех желающих, </w:t>
      </w:r>
      <w:r w:rsidR="00766E10">
        <w:rPr>
          <w:rFonts w:ascii="PT Astra Serif" w:hAnsi="PT Astra Serif"/>
          <w:sz w:val="28"/>
          <w:szCs w:val="28"/>
        </w:rPr>
        <w:t xml:space="preserve">выставка мастеров декоративно-прикладного искусства, </w:t>
      </w:r>
      <w:r w:rsidR="00CF4799" w:rsidRPr="00766E10">
        <w:rPr>
          <w:rFonts w:ascii="PT Astra Serif" w:hAnsi="PT Astra Serif"/>
          <w:sz w:val="28"/>
          <w:szCs w:val="28"/>
        </w:rPr>
        <w:t>народные игры на улице, чемпионат частушек, лекторий, выступления творчес</w:t>
      </w:r>
      <w:r w:rsidR="00B804C1">
        <w:rPr>
          <w:rFonts w:ascii="PT Astra Serif" w:hAnsi="PT Astra Serif"/>
          <w:sz w:val="28"/>
          <w:szCs w:val="28"/>
        </w:rPr>
        <w:t xml:space="preserve">ких коллективов из регионов РФ, </w:t>
      </w:r>
      <w:proofErr w:type="spellStart"/>
      <w:r w:rsidR="00766E10">
        <w:rPr>
          <w:rFonts w:ascii="PT Astra Serif" w:hAnsi="PT Astra Serif"/>
          <w:sz w:val="28"/>
          <w:szCs w:val="28"/>
        </w:rPr>
        <w:t>фудкорт</w:t>
      </w:r>
      <w:proofErr w:type="spellEnd"/>
      <w:r w:rsidR="00766E10">
        <w:rPr>
          <w:rFonts w:ascii="PT Astra Serif" w:hAnsi="PT Astra Serif"/>
          <w:sz w:val="28"/>
          <w:szCs w:val="28"/>
        </w:rPr>
        <w:t xml:space="preserve">  и мастер-классы от ведущих кулинарных мастеров</w:t>
      </w:r>
      <w:r w:rsidR="0001183C">
        <w:rPr>
          <w:rFonts w:ascii="PT Astra Serif" w:hAnsi="PT Astra Serif"/>
          <w:sz w:val="28"/>
          <w:szCs w:val="28"/>
        </w:rPr>
        <w:t>.</w:t>
      </w:r>
    </w:p>
    <w:p w:rsidR="00B804C1" w:rsidRDefault="00B804C1" w:rsidP="00CF47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Организаторы могут вносить изменения в программу мероприятий</w:t>
      </w:r>
      <w:r w:rsidRPr="00B804C1">
        <w:t xml:space="preserve"> </w:t>
      </w:r>
      <w:r w:rsidRPr="00B804C1">
        <w:rPr>
          <w:rFonts w:ascii="PT Astra Serif" w:hAnsi="PT Astra Serif"/>
          <w:sz w:val="28"/>
          <w:szCs w:val="28"/>
        </w:rPr>
        <w:t>фестиваля-мастерской</w:t>
      </w:r>
      <w:r>
        <w:rPr>
          <w:rFonts w:ascii="PT Astra Serif" w:hAnsi="PT Astra Serif"/>
          <w:sz w:val="28"/>
          <w:szCs w:val="28"/>
        </w:rPr>
        <w:t>.</w:t>
      </w:r>
    </w:p>
    <w:p w:rsidR="008B1C18" w:rsidRPr="00766E10" w:rsidRDefault="008B1C18" w:rsidP="00CF47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3.9. Все участники фестиваля-мастерской по каждому направлению награждаются дипломами</w:t>
      </w:r>
      <w:r w:rsidR="00B804C1">
        <w:rPr>
          <w:rFonts w:ascii="PT Astra Serif" w:hAnsi="PT Astra Serif"/>
          <w:sz w:val="28"/>
          <w:szCs w:val="28"/>
        </w:rPr>
        <w:t xml:space="preserve"> памятными сувенирами</w:t>
      </w:r>
      <w:r>
        <w:rPr>
          <w:rFonts w:ascii="PT Astra Serif" w:hAnsi="PT Astra Serif"/>
          <w:sz w:val="28"/>
          <w:szCs w:val="28"/>
        </w:rPr>
        <w:t>.</w:t>
      </w:r>
    </w:p>
    <w:p w:rsidR="008B2D24" w:rsidRPr="00766E10" w:rsidRDefault="008B2D24" w:rsidP="00F964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 xml:space="preserve">3.9. </w:t>
      </w:r>
      <w:r w:rsidR="00F964B1" w:rsidRPr="00F964B1">
        <w:rPr>
          <w:rFonts w:ascii="PT Astra Serif" w:hAnsi="PT Astra Serif"/>
          <w:sz w:val="28"/>
          <w:szCs w:val="28"/>
        </w:rPr>
        <w:t xml:space="preserve">Направляя заявку, участник подтверждает свое согласие с правилами проведения фестиваля-мастерской, дает согласие на публикацию материалов и фото на официальном сайте и в социальных сетях </w:t>
      </w:r>
      <w:r w:rsidR="00F964B1">
        <w:rPr>
          <w:rFonts w:ascii="PT Astra Serif" w:hAnsi="PT Astra Serif"/>
          <w:sz w:val="28"/>
          <w:szCs w:val="28"/>
        </w:rPr>
        <w:t xml:space="preserve">ОГБУК ЦНК, а также согласие на обработку </w:t>
      </w:r>
      <w:r w:rsidR="00F964B1" w:rsidRPr="00F964B1">
        <w:rPr>
          <w:rFonts w:ascii="PT Astra Serif" w:hAnsi="PT Astra Serif"/>
          <w:sz w:val="28"/>
          <w:szCs w:val="28"/>
        </w:rPr>
        <w:t>персональных данных.</w:t>
      </w:r>
      <w:r w:rsidR="00F964B1">
        <w:rPr>
          <w:rFonts w:ascii="PT Astra Serif" w:hAnsi="PT Astra Serif"/>
          <w:sz w:val="28"/>
          <w:szCs w:val="28"/>
        </w:rPr>
        <w:t xml:space="preserve"> </w:t>
      </w:r>
      <w:r w:rsidRPr="00766E10">
        <w:rPr>
          <w:rFonts w:ascii="PT Astra Serif" w:hAnsi="PT Astra Serif"/>
          <w:sz w:val="28"/>
          <w:szCs w:val="28"/>
        </w:rPr>
        <w:t>Организатор фестиваля-мастерской имеет право использовать видеозаписи выступлений и фотографии участников в учебно-методических целях. Организатор фестиваля-мастерской оставляет за собой право воспроизводить, тиражировать, распространять видео- и аудиозаписи, произведённые во время проведения фестиваля-мастерской, а также использовать эти записи при издании сборников, буклетов, выпуске аудио- и видеодисков без выплаты гонорара почетным гостям и участникам фестиваля-мастерской.</w:t>
      </w:r>
    </w:p>
    <w:p w:rsidR="008B2D24" w:rsidRDefault="008B2D24" w:rsidP="008B2D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При использовании третьими лицами всех материалов, полученных или записанных организатором при проведении фестиваля-мастерской (фотографии, аудио-, видеозаписи), обязательно указывать ссылку на первоисточник – официальный сайт и группы в социальных сетях организатора фестиваля-мастерской ОГБУК ЦНК.</w:t>
      </w:r>
    </w:p>
    <w:p w:rsidR="005D7D08" w:rsidRDefault="005D7D08" w:rsidP="005D7D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3.10. </w:t>
      </w:r>
      <w:r w:rsidRPr="005D7D08">
        <w:rPr>
          <w:rFonts w:ascii="PT Astra Serif" w:hAnsi="PT Astra Serif"/>
          <w:sz w:val="28"/>
          <w:szCs w:val="28"/>
        </w:rPr>
        <w:t>Оргкомитет оставляет за собой право вносить изме</w:t>
      </w:r>
      <w:r>
        <w:rPr>
          <w:rFonts w:ascii="PT Astra Serif" w:hAnsi="PT Astra Serif"/>
          <w:sz w:val="28"/>
          <w:szCs w:val="28"/>
        </w:rPr>
        <w:t xml:space="preserve">нения и дополнения в Положение </w:t>
      </w:r>
      <w:r w:rsidRPr="005D7D08">
        <w:rPr>
          <w:rFonts w:ascii="PT Astra Serif" w:hAnsi="PT Astra Serif"/>
          <w:sz w:val="28"/>
          <w:szCs w:val="28"/>
        </w:rPr>
        <w:t>фестиваля</w:t>
      </w:r>
      <w:r>
        <w:rPr>
          <w:rFonts w:ascii="PT Astra Serif" w:hAnsi="PT Astra Serif"/>
          <w:sz w:val="28"/>
          <w:szCs w:val="28"/>
        </w:rPr>
        <w:t>-мастерской</w:t>
      </w:r>
      <w:r w:rsidRPr="005D7D08">
        <w:rPr>
          <w:rFonts w:ascii="PT Astra Serif" w:hAnsi="PT Astra Serif"/>
          <w:sz w:val="28"/>
          <w:szCs w:val="28"/>
        </w:rPr>
        <w:t xml:space="preserve"> без изменения общих принципов</w:t>
      </w:r>
      <w:r>
        <w:rPr>
          <w:rFonts w:ascii="PT Astra Serif" w:hAnsi="PT Astra Serif"/>
          <w:sz w:val="28"/>
          <w:szCs w:val="28"/>
        </w:rPr>
        <w:t>.</w:t>
      </w:r>
    </w:p>
    <w:p w:rsidR="008B2D24" w:rsidRPr="00766E10" w:rsidRDefault="005D7D08" w:rsidP="008B2D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</w:t>
      </w:r>
      <w:r w:rsidR="008B2D24" w:rsidRPr="00766E10">
        <w:rPr>
          <w:rFonts w:ascii="PT Astra Serif" w:hAnsi="PT Astra Serif"/>
          <w:sz w:val="28"/>
          <w:szCs w:val="28"/>
        </w:rPr>
        <w:t>. Контакты оргкомитета фестиваля-мастерской:</w:t>
      </w:r>
    </w:p>
    <w:p w:rsidR="008B2D24" w:rsidRPr="00766E10" w:rsidRDefault="008B2D24" w:rsidP="008B2D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lastRenderedPageBreak/>
        <w:t xml:space="preserve">Адрес: 432071, г. Ульяновск, ул. Дворцовая д.2/13, ОГБУК «Центр народной культуры Ульяновской области», Центр развития и сохранения фольклора (ЦРСФ). </w:t>
      </w:r>
    </w:p>
    <w:p w:rsidR="00847601" w:rsidRPr="00766E10" w:rsidRDefault="008B2D24" w:rsidP="008B2D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E10">
        <w:rPr>
          <w:rFonts w:ascii="PT Astra Serif" w:hAnsi="PT Astra Serif"/>
          <w:sz w:val="28"/>
          <w:szCs w:val="28"/>
        </w:rPr>
        <w:t>Координаторы фестиваля: заведующий ЦРСФ Владимирова Татьяна Юрье</w:t>
      </w:r>
      <w:r w:rsidR="00BE3C4C">
        <w:rPr>
          <w:rFonts w:ascii="PT Astra Serif" w:hAnsi="PT Astra Serif"/>
          <w:sz w:val="28"/>
          <w:szCs w:val="28"/>
        </w:rPr>
        <w:t>вна 8(8422) 44-18-23, заведующий отделом</w:t>
      </w:r>
      <w:r w:rsidRPr="00766E10">
        <w:rPr>
          <w:rFonts w:ascii="PT Astra Serif" w:hAnsi="PT Astra Serif"/>
          <w:sz w:val="28"/>
          <w:szCs w:val="28"/>
        </w:rPr>
        <w:t xml:space="preserve"> народной традиционной культуры </w:t>
      </w:r>
      <w:proofErr w:type="spellStart"/>
      <w:r w:rsidRPr="00766E10">
        <w:rPr>
          <w:rFonts w:ascii="PT Astra Serif" w:hAnsi="PT Astra Serif"/>
          <w:sz w:val="28"/>
          <w:szCs w:val="28"/>
        </w:rPr>
        <w:t>Диарова</w:t>
      </w:r>
      <w:proofErr w:type="spellEnd"/>
      <w:r w:rsidRPr="00766E10">
        <w:rPr>
          <w:rFonts w:ascii="PT Astra Serif" w:hAnsi="PT Astra Serif"/>
          <w:sz w:val="28"/>
          <w:szCs w:val="28"/>
        </w:rPr>
        <w:t xml:space="preserve"> Галина Николаевна</w:t>
      </w:r>
      <w:r w:rsidR="00BE3C4C">
        <w:rPr>
          <w:rFonts w:ascii="PT Astra Serif" w:hAnsi="PT Astra Serif"/>
          <w:sz w:val="28"/>
          <w:szCs w:val="28"/>
        </w:rPr>
        <w:t xml:space="preserve"> 8(8422) 44-18-23, группа ЦРСФ </w:t>
      </w:r>
      <w:r w:rsidRPr="00766E10">
        <w:rPr>
          <w:rFonts w:ascii="PT Astra Serif" w:hAnsi="PT Astra Serif"/>
          <w:sz w:val="28"/>
          <w:szCs w:val="28"/>
        </w:rPr>
        <w:t xml:space="preserve">в социальной сети </w:t>
      </w:r>
      <w:proofErr w:type="spellStart"/>
      <w:r w:rsidRPr="00766E10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766E10">
        <w:rPr>
          <w:rFonts w:ascii="PT Astra Serif" w:hAnsi="PT Astra Serif"/>
          <w:sz w:val="28"/>
          <w:szCs w:val="28"/>
        </w:rPr>
        <w:t xml:space="preserve">: </w:t>
      </w:r>
      <w:hyperlink r:id="rId9" w:history="1">
        <w:r w:rsidRPr="00766E10">
          <w:rPr>
            <w:rStyle w:val="a4"/>
            <w:rFonts w:ascii="PT Astra Serif" w:hAnsi="PT Astra Serif"/>
            <w:sz w:val="28"/>
            <w:szCs w:val="28"/>
          </w:rPr>
          <w:t>https://vk.com/public135388282</w:t>
        </w:r>
      </w:hyperlink>
      <w:r w:rsidRPr="00766E10">
        <w:rPr>
          <w:rFonts w:ascii="PT Astra Serif" w:hAnsi="PT Astra Serif"/>
          <w:sz w:val="28"/>
          <w:szCs w:val="28"/>
        </w:rPr>
        <w:t>,  е-</w:t>
      </w:r>
      <w:proofErr w:type="spellStart"/>
      <w:r w:rsidRPr="00766E10">
        <w:rPr>
          <w:rFonts w:ascii="PT Astra Serif" w:hAnsi="PT Astra Serif"/>
          <w:sz w:val="28"/>
          <w:szCs w:val="28"/>
        </w:rPr>
        <w:t>mail</w:t>
      </w:r>
      <w:proofErr w:type="spellEnd"/>
      <w:r w:rsidRPr="00766E10">
        <w:rPr>
          <w:rFonts w:ascii="PT Astra Serif" w:hAnsi="PT Astra Serif"/>
          <w:sz w:val="28"/>
          <w:szCs w:val="28"/>
        </w:rPr>
        <w:t xml:space="preserve">: </w:t>
      </w:r>
      <w:hyperlink r:id="rId10" w:history="1">
        <w:r w:rsidRPr="00766E10">
          <w:rPr>
            <w:rStyle w:val="a4"/>
            <w:rFonts w:ascii="PT Astra Serif" w:hAnsi="PT Astra Serif"/>
            <w:sz w:val="28"/>
            <w:szCs w:val="28"/>
          </w:rPr>
          <w:t>centrfolk@mail.ru</w:t>
        </w:r>
      </w:hyperlink>
      <w:r w:rsidRPr="00766E10">
        <w:rPr>
          <w:rFonts w:ascii="PT Astra Serif" w:hAnsi="PT Astra Serif"/>
          <w:sz w:val="28"/>
          <w:szCs w:val="28"/>
        </w:rPr>
        <w:t xml:space="preserve">. </w:t>
      </w:r>
    </w:p>
    <w:p w:rsidR="00714226" w:rsidRDefault="00714226" w:rsidP="0001183C">
      <w:pPr>
        <w:widowControl/>
        <w:jc w:val="center"/>
        <w:rPr>
          <w:rFonts w:ascii="PT Astra Serif" w:eastAsia="Times New Roman" w:hAnsi="PT Astra Serif"/>
          <w:b/>
          <w:bCs/>
          <w:iCs/>
          <w:kern w:val="0"/>
          <w:sz w:val="28"/>
          <w:szCs w:val="28"/>
        </w:rPr>
      </w:pPr>
    </w:p>
    <w:p w:rsidR="0001183C" w:rsidRPr="0001183C" w:rsidRDefault="0001183C" w:rsidP="0001183C">
      <w:pPr>
        <w:widowControl/>
        <w:jc w:val="center"/>
        <w:rPr>
          <w:rFonts w:ascii="PT Astra Serif" w:eastAsia="Times New Roman" w:hAnsi="PT Astra Serif"/>
          <w:b/>
          <w:kern w:val="0"/>
          <w:sz w:val="28"/>
          <w:szCs w:val="28"/>
        </w:rPr>
      </w:pPr>
      <w:r w:rsidRPr="0001183C">
        <w:rPr>
          <w:rFonts w:ascii="PT Astra Serif" w:eastAsia="Times New Roman" w:hAnsi="PT Astra Serif"/>
          <w:b/>
          <w:bCs/>
          <w:iCs/>
          <w:kern w:val="0"/>
          <w:sz w:val="28"/>
          <w:szCs w:val="28"/>
        </w:rPr>
        <w:t>4. Финансовые и организационные условия</w:t>
      </w:r>
    </w:p>
    <w:p w:rsidR="0001183C" w:rsidRPr="0001183C" w:rsidRDefault="0001183C" w:rsidP="0001183C">
      <w:pPr>
        <w:widowControl/>
        <w:ind w:firstLine="284"/>
        <w:jc w:val="both"/>
        <w:rPr>
          <w:rFonts w:ascii="PT Astra Serif" w:eastAsia="Times New Roman" w:hAnsi="PT Astra Serif"/>
          <w:kern w:val="0"/>
          <w:sz w:val="25"/>
          <w:szCs w:val="25"/>
        </w:rPr>
      </w:pPr>
    </w:p>
    <w:p w:rsidR="0001183C" w:rsidRPr="0001183C" w:rsidRDefault="0001183C" w:rsidP="0001183C">
      <w:pPr>
        <w:widowControl/>
        <w:ind w:firstLine="851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01183C">
        <w:rPr>
          <w:rFonts w:ascii="PT Astra Serif" w:eastAsia="Times New Roman" w:hAnsi="PT Astra Serif"/>
          <w:kern w:val="0"/>
          <w:sz w:val="28"/>
          <w:szCs w:val="28"/>
        </w:rPr>
        <w:t>4.1. Организационный взнос за участие в фестивале</w:t>
      </w:r>
      <w:r>
        <w:rPr>
          <w:rFonts w:ascii="PT Astra Serif" w:eastAsia="Times New Roman" w:hAnsi="PT Astra Serif"/>
          <w:kern w:val="0"/>
          <w:sz w:val="28"/>
          <w:szCs w:val="28"/>
        </w:rPr>
        <w:t>-мастерской</w:t>
      </w:r>
      <w:r w:rsidRPr="0001183C">
        <w:rPr>
          <w:rFonts w:ascii="PT Astra Serif" w:eastAsia="Times New Roman" w:hAnsi="PT Astra Serif"/>
          <w:kern w:val="0"/>
          <w:sz w:val="28"/>
          <w:szCs w:val="28"/>
        </w:rPr>
        <w:t xml:space="preserve"> не предусмотрен.</w:t>
      </w:r>
    </w:p>
    <w:p w:rsidR="0001183C" w:rsidRPr="0001183C" w:rsidRDefault="0001183C" w:rsidP="008B569D">
      <w:pPr>
        <w:widowControl/>
        <w:ind w:firstLine="851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01183C">
        <w:rPr>
          <w:rFonts w:ascii="PT Astra Serif" w:eastAsia="Times New Roman" w:hAnsi="PT Astra Serif"/>
          <w:kern w:val="0"/>
          <w:sz w:val="28"/>
          <w:szCs w:val="28"/>
        </w:rPr>
        <w:t xml:space="preserve">4.2. </w:t>
      </w:r>
      <w:r w:rsidR="008B569D">
        <w:rPr>
          <w:rFonts w:ascii="PT Astra Serif" w:eastAsia="Times New Roman" w:hAnsi="PT Astra Serif"/>
          <w:kern w:val="0"/>
          <w:sz w:val="28"/>
          <w:szCs w:val="28"/>
        </w:rPr>
        <w:t xml:space="preserve">Участники и </w:t>
      </w:r>
      <w:r w:rsidR="008B569D" w:rsidRPr="008B569D">
        <w:rPr>
          <w:rFonts w:ascii="PT Astra Serif" w:eastAsia="Times New Roman" w:hAnsi="PT Astra Serif"/>
          <w:kern w:val="0"/>
          <w:sz w:val="28"/>
          <w:szCs w:val="28"/>
        </w:rPr>
        <w:t>соп</w:t>
      </w:r>
      <w:r w:rsidR="008B569D">
        <w:rPr>
          <w:rFonts w:ascii="PT Astra Serif" w:eastAsia="Times New Roman" w:hAnsi="PT Astra Serif"/>
          <w:kern w:val="0"/>
          <w:sz w:val="28"/>
          <w:szCs w:val="28"/>
        </w:rPr>
        <w:t xml:space="preserve">ровождающие лица самостоятельно или за счёт направляющей стороны </w:t>
      </w:r>
      <w:r w:rsidR="008B569D" w:rsidRPr="008B569D">
        <w:rPr>
          <w:rFonts w:ascii="PT Astra Serif" w:eastAsia="Times New Roman" w:hAnsi="PT Astra Serif"/>
          <w:kern w:val="0"/>
          <w:sz w:val="28"/>
          <w:szCs w:val="28"/>
        </w:rPr>
        <w:t>оплачивают</w:t>
      </w:r>
      <w:r w:rsidR="008B569D">
        <w:rPr>
          <w:rFonts w:ascii="PT Astra Serif" w:eastAsia="Times New Roman" w:hAnsi="PT Astra Serif"/>
          <w:kern w:val="0"/>
          <w:sz w:val="28"/>
          <w:szCs w:val="28"/>
        </w:rPr>
        <w:t xml:space="preserve"> проживание, питание и прочие собственные расходы во время проведения </w:t>
      </w:r>
      <w:r w:rsidR="008B569D" w:rsidRPr="008B569D">
        <w:rPr>
          <w:rFonts w:ascii="PT Astra Serif" w:eastAsia="Times New Roman" w:hAnsi="PT Astra Serif"/>
          <w:kern w:val="0"/>
          <w:sz w:val="28"/>
          <w:szCs w:val="28"/>
        </w:rPr>
        <w:t>фестиваля-мастерской</w:t>
      </w:r>
      <w:r w:rsidR="008B569D">
        <w:rPr>
          <w:rFonts w:ascii="PT Astra Serif" w:eastAsia="Times New Roman" w:hAnsi="PT Astra Serif"/>
          <w:kern w:val="0"/>
          <w:sz w:val="28"/>
          <w:szCs w:val="28"/>
        </w:rPr>
        <w:t xml:space="preserve"> на территории </w:t>
      </w:r>
      <w:proofErr w:type="spellStart"/>
      <w:r w:rsidR="008B569D">
        <w:rPr>
          <w:rFonts w:ascii="PT Astra Serif" w:eastAsia="Times New Roman" w:hAnsi="PT Astra Serif"/>
          <w:kern w:val="0"/>
          <w:sz w:val="28"/>
          <w:szCs w:val="28"/>
        </w:rPr>
        <w:t>г.Ульяновска</w:t>
      </w:r>
      <w:proofErr w:type="spellEnd"/>
      <w:r w:rsidR="008B569D">
        <w:rPr>
          <w:rFonts w:ascii="PT Astra Serif" w:eastAsia="Times New Roman" w:hAnsi="PT Astra Serif"/>
          <w:kern w:val="0"/>
          <w:sz w:val="28"/>
          <w:szCs w:val="28"/>
        </w:rPr>
        <w:t>.</w:t>
      </w:r>
    </w:p>
    <w:p w:rsidR="008B569D" w:rsidRDefault="008B569D" w:rsidP="0001183C">
      <w:pPr>
        <w:widowControl/>
        <w:jc w:val="center"/>
        <w:rPr>
          <w:rFonts w:ascii="PT Astra Serif" w:eastAsia="Times New Roman" w:hAnsi="PT Astra Serif"/>
          <w:bCs/>
          <w:kern w:val="0"/>
          <w:sz w:val="28"/>
          <w:szCs w:val="28"/>
        </w:rPr>
      </w:pPr>
    </w:p>
    <w:p w:rsidR="008B569D" w:rsidRDefault="008B569D" w:rsidP="0001183C">
      <w:pPr>
        <w:widowControl/>
        <w:jc w:val="center"/>
        <w:rPr>
          <w:rFonts w:ascii="PT Astra Serif" w:eastAsia="Times New Roman" w:hAnsi="PT Astra Serif"/>
          <w:bCs/>
          <w:kern w:val="0"/>
          <w:sz w:val="28"/>
          <w:szCs w:val="28"/>
        </w:rPr>
      </w:pPr>
    </w:p>
    <w:p w:rsidR="008B569D" w:rsidRDefault="008B569D" w:rsidP="0001183C">
      <w:pPr>
        <w:widowControl/>
        <w:jc w:val="center"/>
        <w:rPr>
          <w:rFonts w:ascii="PT Astra Serif" w:eastAsia="Times New Roman" w:hAnsi="PT Astra Serif"/>
          <w:bCs/>
          <w:kern w:val="0"/>
          <w:sz w:val="28"/>
          <w:szCs w:val="28"/>
        </w:rPr>
      </w:pPr>
    </w:p>
    <w:p w:rsidR="0001183C" w:rsidRPr="0001183C" w:rsidRDefault="0001183C" w:rsidP="0001183C">
      <w:pPr>
        <w:widowControl/>
        <w:jc w:val="center"/>
        <w:rPr>
          <w:rFonts w:ascii="PT Astra Serif" w:eastAsia="Times New Roman" w:hAnsi="PT Astra Serif"/>
          <w:bCs/>
          <w:kern w:val="0"/>
          <w:sz w:val="28"/>
          <w:szCs w:val="28"/>
        </w:rPr>
      </w:pP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</w:r>
      <w:r w:rsidRPr="0001183C">
        <w:rPr>
          <w:rFonts w:ascii="PT Astra Serif" w:eastAsia="Times New Roman" w:hAnsi="PT Astra Serif"/>
          <w:bCs/>
          <w:kern w:val="0"/>
          <w:sz w:val="28"/>
          <w:szCs w:val="28"/>
        </w:rPr>
        <w:softHyphen/>
        <w:t xml:space="preserve">_______________________ </w:t>
      </w:r>
    </w:p>
    <w:p w:rsidR="00F91E70" w:rsidRPr="00766E10" w:rsidRDefault="00F91E70" w:rsidP="00F91E70">
      <w:pPr>
        <w:tabs>
          <w:tab w:val="left" w:pos="0"/>
        </w:tabs>
        <w:ind w:firstLine="567"/>
        <w:jc w:val="both"/>
        <w:rPr>
          <w:rFonts w:ascii="PT Astra Serif" w:eastAsia="Verdana" w:hAnsi="PT Astra Serif"/>
          <w:sz w:val="28"/>
          <w:szCs w:val="28"/>
        </w:rPr>
      </w:pPr>
    </w:p>
    <w:p w:rsidR="00F91E70" w:rsidRPr="00721F3B" w:rsidRDefault="00F91E70" w:rsidP="00352A7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3461" w:rsidRPr="00D63835" w:rsidRDefault="00743461" w:rsidP="003C3D14">
      <w:pPr>
        <w:tabs>
          <w:tab w:val="left" w:pos="360"/>
        </w:tabs>
        <w:jc w:val="both"/>
        <w:rPr>
          <w:rFonts w:ascii="Times New Roman" w:eastAsia="Verdana" w:hAnsi="Times New Roman"/>
          <w:sz w:val="28"/>
          <w:szCs w:val="28"/>
        </w:rPr>
      </w:pPr>
    </w:p>
    <w:p w:rsidR="00343C40" w:rsidRPr="00D63835" w:rsidRDefault="00343C40" w:rsidP="003C3D14">
      <w:pPr>
        <w:jc w:val="both"/>
        <w:rPr>
          <w:rFonts w:ascii="Times New Roman" w:hAnsi="Times New Roman"/>
          <w:sz w:val="28"/>
          <w:szCs w:val="28"/>
        </w:rPr>
      </w:pPr>
    </w:p>
    <w:p w:rsidR="00794509" w:rsidRPr="00D63835" w:rsidRDefault="00794509" w:rsidP="003C3D14">
      <w:pPr>
        <w:jc w:val="both"/>
        <w:rPr>
          <w:rFonts w:ascii="Times New Roman" w:hAnsi="Times New Roman"/>
          <w:b/>
          <w:color w:val="535353"/>
          <w:sz w:val="28"/>
          <w:szCs w:val="28"/>
        </w:rPr>
      </w:pPr>
    </w:p>
    <w:p w:rsidR="008B569D" w:rsidRDefault="008B569D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B569D" w:rsidRDefault="008B569D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02637" w:rsidRDefault="00102637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02637" w:rsidRDefault="00102637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02637" w:rsidRDefault="00102637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02637" w:rsidRDefault="00102637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8440D" w:rsidRDefault="0018440D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F3D9E" w:rsidRDefault="009F3D9E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F3D9E" w:rsidRDefault="009F3D9E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4303B" w:rsidRDefault="0004303B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4303B" w:rsidRDefault="0004303B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006EA" w:rsidRPr="00D63835" w:rsidRDefault="00D63835" w:rsidP="009006EA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006EA" w:rsidRPr="00D63835" w:rsidRDefault="009006EA" w:rsidP="009006EA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>Заявка - анкета</w:t>
      </w:r>
    </w:p>
    <w:p w:rsidR="009D021B" w:rsidRDefault="009006EA" w:rsidP="009006EA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="0012623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964B1">
        <w:rPr>
          <w:rFonts w:ascii="Times New Roman" w:hAnsi="Times New Roman"/>
          <w:b/>
          <w:bCs/>
          <w:sz w:val="28"/>
          <w:szCs w:val="28"/>
        </w:rPr>
        <w:t xml:space="preserve"> </w:t>
      </w:r>
      <w:ins w:id="0" w:author="Татьяна Владимирова" w:date="2024-09-24T15:46:00Z">
        <w:r w:rsidR="002C7286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</w:ins>
      <w:r w:rsidR="009D021B">
        <w:rPr>
          <w:rFonts w:ascii="Times New Roman" w:hAnsi="Times New Roman"/>
          <w:b/>
          <w:bCs/>
          <w:sz w:val="28"/>
          <w:szCs w:val="28"/>
        </w:rPr>
        <w:t>Межрегиональном ф</w:t>
      </w:r>
      <w:r w:rsidRPr="00D63835">
        <w:rPr>
          <w:rFonts w:ascii="Times New Roman" w:hAnsi="Times New Roman"/>
          <w:b/>
          <w:bCs/>
          <w:sz w:val="28"/>
          <w:szCs w:val="28"/>
        </w:rPr>
        <w:t xml:space="preserve">естивале-мастерской </w:t>
      </w:r>
    </w:p>
    <w:p w:rsidR="009006EA" w:rsidRPr="00D63835" w:rsidRDefault="009006EA" w:rsidP="009006EA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>«Капустный разгуляй»</w:t>
      </w:r>
    </w:p>
    <w:p w:rsidR="009768E2" w:rsidRPr="00D63835" w:rsidRDefault="009768E2" w:rsidP="009006EA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 xml:space="preserve">направление «Народное певческое </w:t>
      </w:r>
      <w:r w:rsidR="00A5289F" w:rsidRPr="00D63835">
        <w:rPr>
          <w:rFonts w:ascii="Times New Roman" w:hAnsi="Times New Roman"/>
          <w:b/>
          <w:bCs/>
          <w:sz w:val="28"/>
          <w:szCs w:val="28"/>
        </w:rPr>
        <w:t>и инструментальное творчество</w:t>
      </w:r>
      <w:r w:rsidRPr="00D63835">
        <w:rPr>
          <w:rFonts w:ascii="Times New Roman" w:hAnsi="Times New Roman"/>
          <w:b/>
          <w:bCs/>
          <w:sz w:val="28"/>
          <w:szCs w:val="28"/>
        </w:rPr>
        <w:t>»</w:t>
      </w:r>
    </w:p>
    <w:p w:rsidR="00BD7046" w:rsidRPr="00D63835" w:rsidRDefault="00BD7046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7046" w:rsidRPr="00D63835" w:rsidTr="00BD7046">
        <w:tc>
          <w:tcPr>
            <w:tcW w:w="4785" w:type="dxa"/>
          </w:tcPr>
          <w:p w:rsidR="00BD7046" w:rsidRPr="00D63835" w:rsidRDefault="002C7286" w:rsidP="00794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Регион, населённый пункт</w:t>
            </w:r>
          </w:p>
          <w:p w:rsidR="00BD7046" w:rsidRPr="00D63835" w:rsidRDefault="00BD7046" w:rsidP="00126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7046" w:rsidRPr="00D63835" w:rsidRDefault="00BD7046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8E2" w:rsidRPr="00D63835" w:rsidTr="00BD7046">
        <w:tc>
          <w:tcPr>
            <w:tcW w:w="4785" w:type="dxa"/>
          </w:tcPr>
          <w:p w:rsidR="009768E2" w:rsidRPr="00D63835" w:rsidRDefault="002C7286" w:rsidP="00794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принадлежность (</w:t>
            </w:r>
            <w:r w:rsidR="00A74C29"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>
              <w:rPr>
                <w:rFonts w:ascii="Times New Roman" w:hAnsi="Times New Roman"/>
                <w:sz w:val="28"/>
                <w:szCs w:val="28"/>
              </w:rPr>
              <w:t>) и контактные данные</w:t>
            </w:r>
          </w:p>
        </w:tc>
        <w:tc>
          <w:tcPr>
            <w:tcW w:w="4786" w:type="dxa"/>
          </w:tcPr>
          <w:p w:rsidR="009768E2" w:rsidRPr="00D63835" w:rsidRDefault="009768E2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46" w:rsidRPr="00D63835" w:rsidTr="00BD7046">
        <w:tc>
          <w:tcPr>
            <w:tcW w:w="4785" w:type="dxa"/>
          </w:tcPr>
          <w:p w:rsidR="002C7286" w:rsidRDefault="00BD7046" w:rsidP="0097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>На</w:t>
            </w:r>
            <w:r w:rsidR="002C79B8" w:rsidRPr="00D63835">
              <w:rPr>
                <w:rFonts w:ascii="Times New Roman" w:hAnsi="Times New Roman"/>
                <w:sz w:val="28"/>
                <w:szCs w:val="28"/>
              </w:rPr>
              <w:t>звание</w:t>
            </w:r>
            <w:r w:rsidRPr="00D63835">
              <w:rPr>
                <w:rFonts w:ascii="Times New Roman" w:hAnsi="Times New Roman"/>
                <w:sz w:val="28"/>
                <w:szCs w:val="28"/>
              </w:rPr>
              <w:t xml:space="preserve">  коллектива</w:t>
            </w:r>
            <w:r w:rsidR="002C7286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D7046" w:rsidRPr="00D63835" w:rsidRDefault="002C7286" w:rsidP="00A74C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исполнителя</w:t>
            </w:r>
          </w:p>
        </w:tc>
        <w:tc>
          <w:tcPr>
            <w:tcW w:w="4786" w:type="dxa"/>
          </w:tcPr>
          <w:p w:rsidR="00BD7046" w:rsidRPr="00D63835" w:rsidRDefault="00BD7046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6EA" w:rsidRPr="00D63835" w:rsidTr="00BD7046">
        <w:tc>
          <w:tcPr>
            <w:tcW w:w="4785" w:type="dxa"/>
          </w:tcPr>
          <w:p w:rsidR="009006EA" w:rsidRPr="00D63835" w:rsidRDefault="002C7286" w:rsidP="00900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руководителя,</w:t>
            </w:r>
            <w:r w:rsidR="009006EA" w:rsidRPr="00D63835">
              <w:rPr>
                <w:rFonts w:ascii="Times New Roman" w:hAnsi="Times New Roman"/>
                <w:sz w:val="28"/>
                <w:szCs w:val="28"/>
              </w:rPr>
              <w:t xml:space="preserve"> концертмейстера народного исполнителя (полностью) при наличии таковых</w:t>
            </w:r>
          </w:p>
        </w:tc>
        <w:tc>
          <w:tcPr>
            <w:tcW w:w="4786" w:type="dxa"/>
          </w:tcPr>
          <w:p w:rsidR="009006EA" w:rsidRPr="00D63835" w:rsidRDefault="009006EA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9B8" w:rsidRPr="00D63835" w:rsidTr="00BD7046">
        <w:tc>
          <w:tcPr>
            <w:tcW w:w="4785" w:type="dxa"/>
          </w:tcPr>
          <w:p w:rsidR="002C79B8" w:rsidRPr="00D63835" w:rsidRDefault="002C79B8" w:rsidP="009006EA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="009006EA" w:rsidRPr="00D63835">
              <w:rPr>
                <w:rFonts w:ascii="Times New Roman" w:hAnsi="Times New Roman"/>
                <w:sz w:val="28"/>
                <w:szCs w:val="28"/>
              </w:rPr>
              <w:t>и электронный адрес</w:t>
            </w:r>
            <w:r w:rsidR="002C7286">
              <w:rPr>
                <w:rFonts w:ascii="Times New Roman" w:hAnsi="Times New Roman"/>
                <w:sz w:val="28"/>
                <w:szCs w:val="28"/>
              </w:rPr>
              <w:t>, контактное лицо</w:t>
            </w:r>
            <w:r w:rsidR="009006EA" w:rsidRPr="00D6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C79B8" w:rsidRPr="00D63835" w:rsidRDefault="002C79B8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46" w:rsidRPr="00D63835" w:rsidTr="00BD7046">
        <w:tc>
          <w:tcPr>
            <w:tcW w:w="4785" w:type="dxa"/>
          </w:tcPr>
          <w:p w:rsidR="00BD7046" w:rsidRDefault="009006EA" w:rsidP="002C7286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 xml:space="preserve">Технический райдер </w:t>
            </w:r>
          </w:p>
          <w:p w:rsidR="002C7286" w:rsidRPr="00D63835" w:rsidRDefault="002C7286" w:rsidP="002C7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7046" w:rsidRPr="00D63835" w:rsidRDefault="00BD7046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EAA" w:rsidRPr="00D63835" w:rsidTr="00BD7046">
        <w:tc>
          <w:tcPr>
            <w:tcW w:w="4785" w:type="dxa"/>
          </w:tcPr>
          <w:p w:rsidR="00530EAA" w:rsidRPr="00D63835" w:rsidRDefault="00530EAA" w:rsidP="009006EA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>Программа выступления с хронометражем</w:t>
            </w:r>
          </w:p>
        </w:tc>
        <w:tc>
          <w:tcPr>
            <w:tcW w:w="4786" w:type="dxa"/>
          </w:tcPr>
          <w:p w:rsidR="00530EAA" w:rsidRPr="00D63835" w:rsidRDefault="00530EAA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286" w:rsidRPr="00D63835" w:rsidTr="00BD7046">
        <w:tc>
          <w:tcPr>
            <w:tcW w:w="4785" w:type="dxa"/>
          </w:tcPr>
          <w:p w:rsidR="002C7286" w:rsidRDefault="002C7286" w:rsidP="00900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964B1">
              <w:rPr>
                <w:rFonts w:ascii="Times New Roman" w:hAnsi="Times New Roman"/>
                <w:sz w:val="28"/>
                <w:szCs w:val="28"/>
              </w:rPr>
              <w:t>раткая творческая характеристика</w:t>
            </w:r>
          </w:p>
          <w:p w:rsidR="002C7286" w:rsidRPr="00D63835" w:rsidRDefault="002C7286" w:rsidP="00900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7286" w:rsidRPr="00D63835" w:rsidRDefault="002C7286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C29" w:rsidRPr="00D63835" w:rsidTr="00BD7046">
        <w:tc>
          <w:tcPr>
            <w:tcW w:w="4785" w:type="dxa"/>
          </w:tcPr>
          <w:p w:rsidR="00A74C29" w:rsidRDefault="00A74C29" w:rsidP="00900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делегации</w:t>
            </w:r>
          </w:p>
          <w:p w:rsidR="00A74C29" w:rsidRDefault="00A74C29" w:rsidP="00900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4C29" w:rsidRPr="00D63835" w:rsidRDefault="00A74C29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046" w:rsidRPr="00D63835" w:rsidTr="00BD7046">
        <w:tc>
          <w:tcPr>
            <w:tcW w:w="4785" w:type="dxa"/>
          </w:tcPr>
          <w:p w:rsidR="00BD7046" w:rsidRPr="00D63835" w:rsidRDefault="009006EA" w:rsidP="009006EA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 xml:space="preserve">Примечания  (дополнительная информация) на усмотрение участников </w:t>
            </w:r>
          </w:p>
        </w:tc>
        <w:tc>
          <w:tcPr>
            <w:tcW w:w="4786" w:type="dxa"/>
          </w:tcPr>
          <w:p w:rsidR="00BD7046" w:rsidRPr="00D63835" w:rsidRDefault="00BD7046" w:rsidP="00BD7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509" w:rsidRPr="00D63835" w:rsidRDefault="00794509" w:rsidP="009768E2">
      <w:pPr>
        <w:pStyle w:val="ac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94509" w:rsidRPr="00D63835" w:rsidRDefault="00794509" w:rsidP="009768E2">
      <w:pPr>
        <w:pStyle w:val="ac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94509" w:rsidRPr="002C7286" w:rsidRDefault="00794509" w:rsidP="009768E2">
      <w:pPr>
        <w:pStyle w:val="ac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768E2" w:rsidRPr="00D63835" w:rsidRDefault="009768E2" w:rsidP="00D63835">
      <w:pPr>
        <w:pStyle w:val="ac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E1F1F" w:rsidRDefault="003E1F1F" w:rsidP="009768E2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F964B1" w:rsidRDefault="00F964B1" w:rsidP="009768E2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F964B1" w:rsidRDefault="00F964B1" w:rsidP="009768E2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33D1A" w:rsidRDefault="00A33D1A" w:rsidP="009768E2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768E2" w:rsidRPr="00D63835" w:rsidRDefault="00D63835" w:rsidP="009768E2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768E2" w:rsidRPr="00D63835" w:rsidRDefault="009768E2" w:rsidP="009768E2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>Заявка - анкета</w:t>
      </w:r>
    </w:p>
    <w:p w:rsidR="00EF2390" w:rsidRDefault="009D021B" w:rsidP="009768E2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="00F964B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964B1" w:rsidRPr="00F964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Межрегиональном ф</w:t>
      </w:r>
      <w:r w:rsidR="009768E2" w:rsidRPr="00D63835">
        <w:rPr>
          <w:rFonts w:ascii="Times New Roman" w:hAnsi="Times New Roman"/>
          <w:b/>
          <w:bCs/>
          <w:sz w:val="28"/>
          <w:szCs w:val="28"/>
        </w:rPr>
        <w:t xml:space="preserve">естивале-мастерской </w:t>
      </w:r>
    </w:p>
    <w:p w:rsidR="009768E2" w:rsidRPr="00D63835" w:rsidRDefault="009768E2" w:rsidP="009768E2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>«Капустный разгуляй»</w:t>
      </w:r>
    </w:p>
    <w:p w:rsidR="009768E2" w:rsidRPr="00D63835" w:rsidRDefault="00F964B1" w:rsidP="009768E2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направления</w:t>
      </w:r>
      <w:r w:rsidR="009768E2" w:rsidRPr="00D63835">
        <w:rPr>
          <w:rFonts w:ascii="Times New Roman" w:hAnsi="Times New Roman"/>
          <w:b/>
          <w:bCs/>
          <w:sz w:val="28"/>
          <w:szCs w:val="28"/>
        </w:rPr>
        <w:t xml:space="preserve"> «Деко</w:t>
      </w:r>
      <w:r>
        <w:rPr>
          <w:rFonts w:ascii="Times New Roman" w:hAnsi="Times New Roman"/>
          <w:b/>
          <w:bCs/>
          <w:sz w:val="28"/>
          <w:szCs w:val="28"/>
        </w:rPr>
        <w:t xml:space="preserve">ративно-прикладное творчество» </w:t>
      </w:r>
      <w:r w:rsidR="009768E2" w:rsidRPr="00D638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768E2" w:rsidRPr="00D63835" w:rsidRDefault="009768E2" w:rsidP="009768E2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768E2" w:rsidRPr="00D63835" w:rsidRDefault="009768E2" w:rsidP="009768E2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64B1" w:rsidRPr="00D63835" w:rsidTr="00794509">
        <w:tc>
          <w:tcPr>
            <w:tcW w:w="4785" w:type="dxa"/>
          </w:tcPr>
          <w:p w:rsidR="00F964B1" w:rsidRPr="00D63835" w:rsidRDefault="00F964B1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Регион, населённый пункт</w:t>
            </w:r>
          </w:p>
          <w:p w:rsidR="00F964B1" w:rsidRPr="00D63835" w:rsidRDefault="00F964B1" w:rsidP="007B0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Pr="00D63835" w:rsidRDefault="00F964B1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принадлежность (</w:t>
            </w:r>
            <w:r w:rsidR="00A74C29"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>
              <w:rPr>
                <w:rFonts w:ascii="Times New Roman" w:hAnsi="Times New Roman"/>
                <w:sz w:val="28"/>
                <w:szCs w:val="28"/>
              </w:rPr>
              <w:t>) и контактные данные</w:t>
            </w: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Pr="00D63835" w:rsidRDefault="00A74C29" w:rsidP="00A74C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мастера ДПИ, контактные данные</w:t>
            </w:r>
            <w:r w:rsidR="00F964B1" w:rsidRPr="00D6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Pr="00D63835" w:rsidRDefault="00F964B1" w:rsidP="00A74C29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A74C29">
              <w:rPr>
                <w:rFonts w:ascii="Times New Roman" w:hAnsi="Times New Roman"/>
                <w:sz w:val="28"/>
                <w:szCs w:val="28"/>
              </w:rPr>
              <w:t>куратора делегации от региона (при наличии</w:t>
            </w:r>
            <w:r w:rsidRPr="00D638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Default="00C659D5" w:rsidP="00794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="00A74C29" w:rsidRPr="00A74C29">
              <w:rPr>
                <w:rFonts w:ascii="Times New Roman" w:hAnsi="Times New Roman"/>
                <w:sz w:val="28"/>
                <w:szCs w:val="28"/>
              </w:rPr>
              <w:t xml:space="preserve"> деятельности мастера</w:t>
            </w:r>
          </w:p>
          <w:p w:rsidR="00A74C29" w:rsidRPr="00D63835" w:rsidRDefault="00A74C29" w:rsidP="00794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Pr="00D63835" w:rsidRDefault="00F964B1" w:rsidP="00A74C29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>Возможность проведения мастер-класса (продолжительность выступления)</w:t>
            </w: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C29" w:rsidRPr="00D63835" w:rsidTr="00794509">
        <w:tc>
          <w:tcPr>
            <w:tcW w:w="4785" w:type="dxa"/>
          </w:tcPr>
          <w:p w:rsidR="00A74C29" w:rsidRDefault="00A74C29" w:rsidP="00A74C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творческая характеристика</w:t>
            </w:r>
          </w:p>
          <w:p w:rsidR="00A74C29" w:rsidRPr="00D63835" w:rsidRDefault="00A74C29" w:rsidP="00A74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4C29" w:rsidRPr="00D63835" w:rsidRDefault="00A74C29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C29" w:rsidRPr="00D63835" w:rsidTr="00794509">
        <w:tc>
          <w:tcPr>
            <w:tcW w:w="4785" w:type="dxa"/>
          </w:tcPr>
          <w:p w:rsidR="00A74C29" w:rsidRDefault="00A74C29" w:rsidP="00A74C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делегации</w:t>
            </w:r>
          </w:p>
          <w:p w:rsidR="00A74C29" w:rsidRDefault="00A74C29" w:rsidP="00A74C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4C29" w:rsidRPr="00D63835" w:rsidRDefault="00A74C29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Default="00F964B1" w:rsidP="00EF74A3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>Технический райдер</w:t>
            </w:r>
          </w:p>
          <w:p w:rsidR="00EF74A3" w:rsidRPr="00D63835" w:rsidRDefault="00EF74A3" w:rsidP="00EF7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4B1" w:rsidRPr="00D63835" w:rsidTr="00794509">
        <w:tc>
          <w:tcPr>
            <w:tcW w:w="4785" w:type="dxa"/>
          </w:tcPr>
          <w:p w:rsidR="00F964B1" w:rsidRPr="00D63835" w:rsidRDefault="00F964B1" w:rsidP="00794509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>Примечания  (дополнительная инфо</w:t>
            </w:r>
            <w:r w:rsidR="00A74C29">
              <w:rPr>
                <w:rFonts w:ascii="Times New Roman" w:hAnsi="Times New Roman"/>
                <w:sz w:val="28"/>
                <w:szCs w:val="28"/>
              </w:rPr>
              <w:t>рмация) на усмотрение участника</w:t>
            </w:r>
            <w:r w:rsidRPr="00D6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964B1" w:rsidRPr="00D63835" w:rsidRDefault="00F964B1" w:rsidP="0079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046" w:rsidRPr="00D63835" w:rsidRDefault="00BD7046" w:rsidP="00BD704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D7046" w:rsidRDefault="00BD7046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C659D5" w:rsidRDefault="00C659D5" w:rsidP="00BD7046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p w:rsidR="005D7D08" w:rsidRDefault="005D7D08" w:rsidP="00C659D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C659D5" w:rsidRPr="00D63835" w:rsidRDefault="00C659D5" w:rsidP="00C659D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659D5" w:rsidRPr="00D63835" w:rsidRDefault="00C659D5" w:rsidP="00C659D5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>Заявка - анкета</w:t>
      </w:r>
    </w:p>
    <w:p w:rsidR="00C659D5" w:rsidRDefault="00C659D5" w:rsidP="00C659D5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964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Межрегиональном ф</w:t>
      </w:r>
      <w:r w:rsidRPr="00D63835">
        <w:rPr>
          <w:rFonts w:ascii="Times New Roman" w:hAnsi="Times New Roman"/>
          <w:b/>
          <w:bCs/>
          <w:sz w:val="28"/>
          <w:szCs w:val="28"/>
        </w:rPr>
        <w:t xml:space="preserve">естивале-мастерской </w:t>
      </w:r>
    </w:p>
    <w:p w:rsidR="00C659D5" w:rsidRPr="00D63835" w:rsidRDefault="00C659D5" w:rsidP="00C659D5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>«Капустный разгуляй»</w:t>
      </w:r>
    </w:p>
    <w:p w:rsidR="00C659D5" w:rsidRPr="00D63835" w:rsidRDefault="00C659D5" w:rsidP="00C659D5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направления</w:t>
      </w:r>
      <w:r w:rsidRPr="00D6383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C659D5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одная коллекция в стиле "этно"» </w:t>
      </w:r>
      <w:r w:rsidRPr="00D638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659D5" w:rsidRPr="00D63835" w:rsidRDefault="00C659D5" w:rsidP="00C659D5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8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659D5" w:rsidRPr="00D63835" w:rsidRDefault="00C659D5" w:rsidP="00C659D5">
      <w:pPr>
        <w:shd w:val="clear" w:color="auto" w:fill="FFFFFF"/>
        <w:ind w:firstLine="4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59D5" w:rsidRPr="00D63835" w:rsidTr="007B0A1B">
        <w:tc>
          <w:tcPr>
            <w:tcW w:w="4785" w:type="dxa"/>
          </w:tcPr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Регион, населённый пункт</w:t>
            </w:r>
          </w:p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принадлежность (при наличии) и контактные данные</w:t>
            </w: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мастера, руководителя</w:t>
            </w:r>
            <w:r w:rsidR="00EF74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контактные данные</w:t>
            </w:r>
            <w:r w:rsidRPr="00D6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  <w:sz w:val="28"/>
                <w:szCs w:val="28"/>
              </w:rPr>
              <w:t>куратора делегации от региона (при наличии</w:t>
            </w:r>
            <w:r w:rsidRPr="00D638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Pr="00D63835" w:rsidRDefault="005D7D08" w:rsidP="00EF7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Художественно-творческое направление коллекции, наименование, краткое описание</w:t>
            </w: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Pr="00D63835" w:rsidRDefault="005D7D08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показа коллекции</w:t>
            </w: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D08" w:rsidRPr="00D63835" w:rsidTr="007B0A1B">
        <w:tc>
          <w:tcPr>
            <w:tcW w:w="4785" w:type="dxa"/>
          </w:tcPr>
          <w:p w:rsidR="005D7D08" w:rsidRDefault="005D7D08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моделей</w:t>
            </w:r>
          </w:p>
          <w:p w:rsidR="005D7D08" w:rsidRDefault="005D7D08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D7D08" w:rsidRPr="00D63835" w:rsidRDefault="005D7D08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творческая характеристика</w:t>
            </w:r>
          </w:p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делегации</w:t>
            </w:r>
          </w:p>
          <w:p w:rsidR="00C659D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Default="00C659D5" w:rsidP="00EF74A3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 xml:space="preserve">Технический райдер </w:t>
            </w:r>
          </w:p>
          <w:p w:rsidR="00EF74A3" w:rsidRPr="00D63835" w:rsidRDefault="00EF74A3" w:rsidP="00EF7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9D5" w:rsidRPr="00D63835" w:rsidTr="007B0A1B">
        <w:tc>
          <w:tcPr>
            <w:tcW w:w="4785" w:type="dxa"/>
          </w:tcPr>
          <w:p w:rsidR="00C659D5" w:rsidRPr="00D63835" w:rsidRDefault="00C659D5" w:rsidP="007B0A1B">
            <w:pPr>
              <w:rPr>
                <w:rFonts w:ascii="Times New Roman" w:hAnsi="Times New Roman"/>
                <w:sz w:val="28"/>
                <w:szCs w:val="28"/>
              </w:rPr>
            </w:pPr>
            <w:r w:rsidRPr="00D63835">
              <w:rPr>
                <w:rFonts w:ascii="Times New Roman" w:hAnsi="Times New Roman"/>
                <w:sz w:val="28"/>
                <w:szCs w:val="28"/>
              </w:rPr>
              <w:t>Примечания  (дополнительная инфо</w:t>
            </w:r>
            <w:r>
              <w:rPr>
                <w:rFonts w:ascii="Times New Roman" w:hAnsi="Times New Roman"/>
                <w:sz w:val="28"/>
                <w:szCs w:val="28"/>
              </w:rPr>
              <w:t>рмация) на усмотрение участника</w:t>
            </w:r>
            <w:r w:rsidRPr="00D6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659D5" w:rsidRPr="00D63835" w:rsidRDefault="00C659D5" w:rsidP="007B0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59D5" w:rsidRPr="00D63835" w:rsidRDefault="00C659D5" w:rsidP="00C659D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659D5" w:rsidRPr="00D63835" w:rsidSect="009F3D9E">
      <w:pgSz w:w="11906" w:h="16838"/>
      <w:pgMar w:top="1134" w:right="849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E7"/>
    <w:rsid w:val="0001183C"/>
    <w:rsid w:val="0004303B"/>
    <w:rsid w:val="00043A3D"/>
    <w:rsid w:val="00047E1C"/>
    <w:rsid w:val="000C658F"/>
    <w:rsid w:val="000F7F93"/>
    <w:rsid w:val="00102637"/>
    <w:rsid w:val="0012623A"/>
    <w:rsid w:val="001510B5"/>
    <w:rsid w:val="001660AE"/>
    <w:rsid w:val="00171175"/>
    <w:rsid w:val="0018440D"/>
    <w:rsid w:val="001904FA"/>
    <w:rsid w:val="0019593A"/>
    <w:rsid w:val="001B51E9"/>
    <w:rsid w:val="0021551B"/>
    <w:rsid w:val="0025797A"/>
    <w:rsid w:val="00272167"/>
    <w:rsid w:val="00286445"/>
    <w:rsid w:val="00290FEB"/>
    <w:rsid w:val="002A1777"/>
    <w:rsid w:val="002C7286"/>
    <w:rsid w:val="002C79B8"/>
    <w:rsid w:val="003047E6"/>
    <w:rsid w:val="00343C40"/>
    <w:rsid w:val="003504F9"/>
    <w:rsid w:val="00352A76"/>
    <w:rsid w:val="00397D0A"/>
    <w:rsid w:val="003C3D14"/>
    <w:rsid w:val="003E1B24"/>
    <w:rsid w:val="003E1F1F"/>
    <w:rsid w:val="003E3057"/>
    <w:rsid w:val="003F69E0"/>
    <w:rsid w:val="00406510"/>
    <w:rsid w:val="00420390"/>
    <w:rsid w:val="004421DD"/>
    <w:rsid w:val="0044630D"/>
    <w:rsid w:val="00472E2E"/>
    <w:rsid w:val="004B7E91"/>
    <w:rsid w:val="00530EAA"/>
    <w:rsid w:val="00567544"/>
    <w:rsid w:val="00567B55"/>
    <w:rsid w:val="00571C87"/>
    <w:rsid w:val="00581BC8"/>
    <w:rsid w:val="0059264C"/>
    <w:rsid w:val="005C09A3"/>
    <w:rsid w:val="005C5C68"/>
    <w:rsid w:val="005C7A73"/>
    <w:rsid w:val="005D5D5E"/>
    <w:rsid w:val="005D7D08"/>
    <w:rsid w:val="005E2BE7"/>
    <w:rsid w:val="006508AA"/>
    <w:rsid w:val="00681C34"/>
    <w:rsid w:val="006844C8"/>
    <w:rsid w:val="006B6639"/>
    <w:rsid w:val="006C1FE7"/>
    <w:rsid w:val="006E2A94"/>
    <w:rsid w:val="00714226"/>
    <w:rsid w:val="00743461"/>
    <w:rsid w:val="00751638"/>
    <w:rsid w:val="00766E10"/>
    <w:rsid w:val="00793CDF"/>
    <w:rsid w:val="00794509"/>
    <w:rsid w:val="007C3619"/>
    <w:rsid w:val="007D3385"/>
    <w:rsid w:val="008231A4"/>
    <w:rsid w:val="00824285"/>
    <w:rsid w:val="008307E5"/>
    <w:rsid w:val="00847601"/>
    <w:rsid w:val="00854D3E"/>
    <w:rsid w:val="00872779"/>
    <w:rsid w:val="008B1C18"/>
    <w:rsid w:val="008B2D24"/>
    <w:rsid w:val="008B569D"/>
    <w:rsid w:val="009006EA"/>
    <w:rsid w:val="00943601"/>
    <w:rsid w:val="009768E2"/>
    <w:rsid w:val="009A1FAA"/>
    <w:rsid w:val="009C6A9A"/>
    <w:rsid w:val="009D021B"/>
    <w:rsid w:val="009E25CD"/>
    <w:rsid w:val="009F3D9E"/>
    <w:rsid w:val="00A22B53"/>
    <w:rsid w:val="00A33D1A"/>
    <w:rsid w:val="00A366A8"/>
    <w:rsid w:val="00A5289F"/>
    <w:rsid w:val="00A74C29"/>
    <w:rsid w:val="00AB7ADF"/>
    <w:rsid w:val="00AE558C"/>
    <w:rsid w:val="00AF7AFF"/>
    <w:rsid w:val="00B419A2"/>
    <w:rsid w:val="00B55A4B"/>
    <w:rsid w:val="00B716B5"/>
    <w:rsid w:val="00B804C1"/>
    <w:rsid w:val="00BB4CC4"/>
    <w:rsid w:val="00BB5D84"/>
    <w:rsid w:val="00BB5EB8"/>
    <w:rsid w:val="00BC4809"/>
    <w:rsid w:val="00BD7046"/>
    <w:rsid w:val="00BE3C4C"/>
    <w:rsid w:val="00C46E0D"/>
    <w:rsid w:val="00C60771"/>
    <w:rsid w:val="00C659D5"/>
    <w:rsid w:val="00C93D4C"/>
    <w:rsid w:val="00CA4FAA"/>
    <w:rsid w:val="00CE7549"/>
    <w:rsid w:val="00CF4799"/>
    <w:rsid w:val="00D03DAA"/>
    <w:rsid w:val="00D54168"/>
    <w:rsid w:val="00D63835"/>
    <w:rsid w:val="00D64B2E"/>
    <w:rsid w:val="00D7021D"/>
    <w:rsid w:val="00DB0E24"/>
    <w:rsid w:val="00DD0F7C"/>
    <w:rsid w:val="00DD737B"/>
    <w:rsid w:val="00E05BDD"/>
    <w:rsid w:val="00E366AE"/>
    <w:rsid w:val="00E3791A"/>
    <w:rsid w:val="00E92EA5"/>
    <w:rsid w:val="00EB63EB"/>
    <w:rsid w:val="00EF2390"/>
    <w:rsid w:val="00EF74A3"/>
    <w:rsid w:val="00F15850"/>
    <w:rsid w:val="00F40B8E"/>
    <w:rsid w:val="00F803F1"/>
    <w:rsid w:val="00F81467"/>
    <w:rsid w:val="00F91E70"/>
    <w:rsid w:val="00F92D19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32934"/>
  <w15:docId w15:val="{F25FD472-00D3-4506-9321-BD935EE6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4CC4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Title"/>
    <w:basedOn w:val="12"/>
    <w:next w:val="ab"/>
    <w:qFormat/>
  </w:style>
  <w:style w:type="paragraph" w:styleId="ab">
    <w:name w:val="Subtitle"/>
    <w:basedOn w:val="12"/>
    <w:next w:val="a7"/>
    <w:qFormat/>
    <w:pPr>
      <w:jc w:val="center"/>
    </w:pPr>
    <w:rPr>
      <w:i/>
      <w:iCs/>
    </w:rPr>
  </w:style>
  <w:style w:type="paragraph" w:styleId="ac">
    <w:name w:val="Normal (Web)"/>
    <w:basedOn w:val="a"/>
    <w:uiPriority w:val="99"/>
    <w:pPr>
      <w:widowControl/>
      <w:suppressAutoHyphens w:val="0"/>
      <w:spacing w:before="280" w:after="119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BB4C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ad">
    <w:name w:val="Table Grid"/>
    <w:basedOn w:val="a1"/>
    <w:uiPriority w:val="59"/>
    <w:rsid w:val="00BD70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638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6383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f0">
    <w:name w:val="Revision"/>
    <w:hidden/>
    <w:uiPriority w:val="99"/>
    <w:semiHidden/>
    <w:rsid w:val="002C7286"/>
    <w:rPr>
      <w:rFonts w:ascii="Arial" w:eastAsia="Arial Unicode MS" w:hAnsi="Arial"/>
      <w:kern w:val="1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2C72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7286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C7286"/>
    <w:rPr>
      <w:rFonts w:ascii="Arial" w:eastAsia="Arial Unicode MS" w:hAnsi="Arial"/>
      <w:kern w:val="1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72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7286"/>
    <w:rPr>
      <w:rFonts w:ascii="Arial" w:eastAsia="Arial Unicode MS" w:hAnsi="Arial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fol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fol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35388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D56C-4720-4A61-A108-367C9023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Links>
    <vt:vector size="12" baseType="variant">
      <vt:variant>
        <vt:i4>4587630</vt:i4>
      </vt:variant>
      <vt:variant>
        <vt:i4>3</vt:i4>
      </vt:variant>
      <vt:variant>
        <vt:i4>0</vt:i4>
      </vt:variant>
      <vt:variant>
        <vt:i4>5</vt:i4>
      </vt:variant>
      <vt:variant>
        <vt:lpwstr>mailto:centrfolk@mail.ru</vt:lpwstr>
      </vt:variant>
      <vt:variant>
        <vt:lpwstr/>
      </vt:variant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mailto:centrfolk@mail.ru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2024-09-10T09:09:00Z</cp:lastPrinted>
  <dcterms:created xsi:type="dcterms:W3CDTF">2025-07-21T07:35:00Z</dcterms:created>
  <dcterms:modified xsi:type="dcterms:W3CDTF">2025-07-21T07:35:00Z</dcterms:modified>
</cp:coreProperties>
</file>